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6024" w14:textId="77777777" w:rsidR="00DF53EE" w:rsidRDefault="00DF53EE" w:rsidP="001E18C8">
      <w:pPr>
        <w:spacing w:after="0" w:line="240" w:lineRule="auto"/>
        <w:ind w:left="1"/>
        <w:jc w:val="center"/>
        <w:rPr>
          <w:rFonts w:ascii="Calibri" w:hAnsi="Calibri" w:cs="Calibri"/>
          <w:b/>
          <w:sz w:val="26"/>
          <w:szCs w:val="26"/>
        </w:rPr>
      </w:pPr>
    </w:p>
    <w:p w14:paraId="77D94F75" w14:textId="4EED8987" w:rsidR="00336712" w:rsidRPr="001E18C8" w:rsidRDefault="0058119C" w:rsidP="001E18C8">
      <w:pPr>
        <w:spacing w:after="0" w:line="240" w:lineRule="auto"/>
        <w:ind w:left="1"/>
        <w:jc w:val="center"/>
        <w:rPr>
          <w:rFonts w:ascii="Calibri" w:hAnsi="Calibri" w:cs="Calibri"/>
          <w:b/>
          <w:sz w:val="26"/>
          <w:szCs w:val="26"/>
        </w:rPr>
      </w:pPr>
      <w:r>
        <w:rPr>
          <w:rFonts w:ascii="Calibri" w:hAnsi="Calibri" w:cs="Calibri"/>
          <w:b/>
          <w:sz w:val="26"/>
          <w:szCs w:val="26"/>
        </w:rPr>
        <w:t>Model</w:t>
      </w:r>
      <w:r w:rsidR="00336712" w:rsidRPr="001E18C8">
        <w:rPr>
          <w:rFonts w:ascii="Calibri" w:hAnsi="Calibri" w:cs="Calibri"/>
          <w:b/>
          <w:sz w:val="26"/>
          <w:szCs w:val="26"/>
        </w:rPr>
        <w:t xml:space="preserve"> Contract de </w:t>
      </w:r>
      <w:r w:rsidR="00AC2C36" w:rsidRPr="001E18C8">
        <w:rPr>
          <w:rFonts w:ascii="Calibri" w:hAnsi="Calibri" w:cs="Calibri"/>
          <w:b/>
          <w:sz w:val="26"/>
          <w:szCs w:val="26"/>
        </w:rPr>
        <w:t>achiziție publică</w:t>
      </w:r>
      <w:r w:rsidR="00336712" w:rsidRPr="001E18C8">
        <w:rPr>
          <w:rFonts w:ascii="Calibri" w:hAnsi="Calibri" w:cs="Calibri"/>
          <w:b/>
          <w:sz w:val="26"/>
          <w:szCs w:val="26"/>
        </w:rPr>
        <w:t xml:space="preserve"> de produse</w:t>
      </w:r>
    </w:p>
    <w:p w14:paraId="31519468" w14:textId="3D6E3458" w:rsidR="00B42FE7" w:rsidRPr="001E18C8" w:rsidRDefault="00B42FE7" w:rsidP="003A7AE5">
      <w:pPr>
        <w:spacing w:after="0" w:line="240" w:lineRule="auto"/>
        <w:ind w:left="1"/>
        <w:jc w:val="center"/>
        <w:rPr>
          <w:rFonts w:ascii="Calibri" w:hAnsi="Calibri" w:cs="Calibri"/>
          <w:sz w:val="26"/>
          <w:szCs w:val="26"/>
        </w:rPr>
      </w:pPr>
      <w:r w:rsidRPr="001848F8">
        <w:rPr>
          <w:rFonts w:ascii="Calibri" w:hAnsi="Calibri" w:cs="Calibri"/>
          <w:sz w:val="26"/>
          <w:szCs w:val="26"/>
        </w:rPr>
        <w:t>privind</w:t>
      </w:r>
      <w:r w:rsidRPr="001848F8">
        <w:rPr>
          <w:rFonts w:ascii="Calibri" w:hAnsi="Calibri" w:cs="Calibri"/>
          <w:b/>
          <w:bCs/>
          <w:sz w:val="26"/>
          <w:szCs w:val="26"/>
          <w:rPrChange w:id="0" w:author="Author">
            <w:rPr>
              <w:rFonts w:ascii="Calibri" w:hAnsi="Calibri" w:cs="Calibri"/>
              <w:sz w:val="26"/>
              <w:szCs w:val="26"/>
            </w:rPr>
          </w:rPrChange>
        </w:rPr>
        <w:t xml:space="preserve"> </w:t>
      </w:r>
      <w:r w:rsidR="003A7AE5" w:rsidRPr="00B13AC9">
        <w:rPr>
          <w:rFonts w:ascii="Calibri" w:hAnsi="Calibri" w:cs="Calibri"/>
          <w:b/>
          <w:bCs/>
          <w:color w:val="005E00"/>
          <w:sz w:val="26"/>
          <w:szCs w:val="26"/>
          <w:rPrChange w:id="1" w:author="Author">
            <w:rPr>
              <w:rFonts w:ascii="Calibri" w:hAnsi="Calibri" w:cs="Calibri"/>
              <w:b/>
              <w:bCs/>
              <w:color w:val="00B050"/>
              <w:sz w:val="26"/>
              <w:szCs w:val="26"/>
            </w:rPr>
          </w:rPrChange>
        </w:rPr>
        <w:t>achiziția publică de .................</w:t>
      </w:r>
    </w:p>
    <w:p w14:paraId="21B72576" w14:textId="77777777" w:rsidR="00B42FE7" w:rsidRPr="001E18C8" w:rsidRDefault="00B42FE7" w:rsidP="001E18C8">
      <w:pPr>
        <w:spacing w:after="0" w:line="240" w:lineRule="auto"/>
        <w:ind w:left="1"/>
        <w:jc w:val="both"/>
        <w:rPr>
          <w:rFonts w:ascii="Calibri" w:hAnsi="Calibri" w:cs="Calibri"/>
          <w:sz w:val="26"/>
          <w:szCs w:val="26"/>
        </w:rPr>
      </w:pPr>
    </w:p>
    <w:p w14:paraId="0A24E4E1" w14:textId="77777777" w:rsidR="00B42FE7" w:rsidRPr="001E18C8" w:rsidRDefault="00B42FE7" w:rsidP="001E18C8">
      <w:pPr>
        <w:spacing w:after="0" w:line="240" w:lineRule="auto"/>
        <w:ind w:left="1"/>
        <w:jc w:val="both"/>
        <w:rPr>
          <w:rFonts w:ascii="Calibri" w:hAnsi="Calibri" w:cs="Calibri"/>
          <w:sz w:val="26"/>
          <w:szCs w:val="26"/>
        </w:rPr>
      </w:pPr>
      <w:r w:rsidRPr="001E18C8">
        <w:rPr>
          <w:rFonts w:ascii="Calibri" w:hAnsi="Calibri" w:cs="Calibri"/>
          <w:sz w:val="26"/>
          <w:szCs w:val="26"/>
        </w:rPr>
        <w:t>Nr. [</w:t>
      </w:r>
      <w:r w:rsidRPr="001E18C8">
        <w:rPr>
          <w:rFonts w:ascii="Calibri" w:hAnsi="Calibri" w:cs="Calibri"/>
          <w:i/>
          <w:sz w:val="26"/>
          <w:szCs w:val="26"/>
        </w:rPr>
        <w:t>numărul Contractului</w:t>
      </w:r>
      <w:r w:rsidRPr="001E18C8">
        <w:rPr>
          <w:rFonts w:ascii="Calibri" w:hAnsi="Calibri" w:cs="Calibri"/>
          <w:sz w:val="26"/>
          <w:szCs w:val="26"/>
        </w:rPr>
        <w:t>] din data [</w:t>
      </w:r>
      <w:r w:rsidRPr="001E18C8">
        <w:rPr>
          <w:rFonts w:ascii="Calibri" w:hAnsi="Calibri" w:cs="Calibri"/>
          <w:i/>
          <w:sz w:val="26"/>
          <w:szCs w:val="26"/>
        </w:rPr>
        <w:t>zz/ll/aaaa</w:t>
      </w:r>
      <w:r w:rsidRPr="001E18C8">
        <w:rPr>
          <w:rFonts w:ascii="Calibri" w:hAnsi="Calibri" w:cs="Calibri"/>
          <w:sz w:val="26"/>
          <w:szCs w:val="26"/>
        </w:rPr>
        <w:t>]</w:t>
      </w:r>
    </w:p>
    <w:p w14:paraId="2FCB3F62" w14:textId="77777777" w:rsidR="00B42FE7" w:rsidRPr="001E18C8" w:rsidRDefault="00B42FE7" w:rsidP="001E18C8">
      <w:pPr>
        <w:spacing w:after="0" w:line="240" w:lineRule="auto"/>
        <w:ind w:left="1"/>
        <w:jc w:val="both"/>
        <w:rPr>
          <w:rFonts w:ascii="Calibri" w:hAnsi="Calibri" w:cs="Calibri"/>
          <w:sz w:val="26"/>
          <w:szCs w:val="26"/>
        </w:rPr>
      </w:pPr>
    </w:p>
    <w:p w14:paraId="234B6BC5" w14:textId="306EC39F" w:rsidR="00B42FE7" w:rsidRPr="001E18C8" w:rsidRDefault="00B42FE7" w:rsidP="001E18C8">
      <w:pPr>
        <w:spacing w:after="0" w:line="240" w:lineRule="auto"/>
        <w:ind w:left="1"/>
        <w:jc w:val="both"/>
        <w:rPr>
          <w:rFonts w:ascii="Calibri" w:hAnsi="Calibri" w:cs="Calibri"/>
          <w:sz w:val="26"/>
          <w:szCs w:val="26"/>
        </w:rPr>
      </w:pPr>
      <w:r w:rsidRPr="001E18C8">
        <w:rPr>
          <w:rFonts w:ascii="Calibri" w:hAnsi="Calibri" w:cs="Calibri"/>
          <w:sz w:val="26"/>
          <w:szCs w:val="26"/>
        </w:rPr>
        <w:t xml:space="preserve">Prezentul Contract de achiziție </w:t>
      </w:r>
      <w:r w:rsidR="00BA2BB6" w:rsidRPr="001E18C8">
        <w:rPr>
          <w:rFonts w:ascii="Calibri" w:hAnsi="Calibri" w:cs="Calibri"/>
          <w:sz w:val="26"/>
          <w:szCs w:val="26"/>
        </w:rPr>
        <w:t>publică</w:t>
      </w:r>
      <w:r w:rsidRPr="001E18C8">
        <w:rPr>
          <w:rFonts w:ascii="Calibri" w:hAnsi="Calibri" w:cs="Calibri"/>
          <w:sz w:val="26"/>
          <w:szCs w:val="26"/>
        </w:rPr>
        <w:t xml:space="preserve"> de  produse, (denumit în continuare „Contract”), s-a încheiat având în vedere prevederile din </w:t>
      </w:r>
      <w:r w:rsidRPr="00675F2D">
        <w:rPr>
          <w:rFonts w:ascii="Calibri" w:hAnsi="Calibri" w:cs="Calibri"/>
          <w:iCs/>
          <w:sz w:val="26"/>
          <w:szCs w:val="26"/>
        </w:rPr>
        <w:t>Legea nr. 98/2016 privind achizițiile p</w:t>
      </w:r>
      <w:r w:rsidR="00AB5E83" w:rsidRPr="00675F2D">
        <w:rPr>
          <w:rFonts w:ascii="Calibri" w:hAnsi="Calibri" w:cs="Calibri"/>
          <w:iCs/>
          <w:sz w:val="26"/>
          <w:szCs w:val="26"/>
        </w:rPr>
        <w:t>ublice</w:t>
      </w:r>
      <w:ins w:id="2" w:author="Author">
        <w:r w:rsidR="00DF53EE">
          <w:rPr>
            <w:rFonts w:ascii="Calibri" w:hAnsi="Calibri" w:cs="Calibri"/>
            <w:iCs/>
            <w:sz w:val="26"/>
            <w:szCs w:val="26"/>
          </w:rPr>
          <w:t xml:space="preserve">, cu </w:t>
        </w:r>
        <w:r w:rsidR="00DF53EE" w:rsidRPr="00D85999">
          <w:rPr>
            <w:rFonts w:ascii="Calibri" w:hAnsi="Calibri" w:cs="Calibri"/>
            <w:iCs/>
            <w:sz w:val="26"/>
            <w:szCs w:val="26"/>
          </w:rPr>
          <w:t>modificările</w:t>
        </w:r>
        <w:r w:rsidR="00DF53EE">
          <w:rPr>
            <w:rFonts w:ascii="Calibri" w:hAnsi="Calibri" w:cs="Calibri"/>
            <w:iCs/>
            <w:sz w:val="26"/>
            <w:szCs w:val="26"/>
          </w:rPr>
          <w:t xml:space="preserve"> și completările ulterioare,</w:t>
        </w:r>
      </w:ins>
      <w:r w:rsidR="00AB5E83" w:rsidRPr="00675F2D">
        <w:rPr>
          <w:rFonts w:ascii="Calibri" w:hAnsi="Calibri" w:cs="Calibri"/>
          <w:iCs/>
          <w:sz w:val="26"/>
          <w:szCs w:val="26"/>
        </w:rPr>
        <w:t xml:space="preserve"> (denumită în continuare „</w:t>
      </w:r>
      <w:r w:rsidRPr="00675F2D">
        <w:rPr>
          <w:rFonts w:ascii="Calibri" w:hAnsi="Calibri" w:cs="Calibri"/>
          <w:iCs/>
          <w:sz w:val="26"/>
          <w:szCs w:val="26"/>
        </w:rPr>
        <w:t>Legea nr. 98/2016”</w:t>
      </w:r>
      <w:r w:rsidR="00626E2C" w:rsidRPr="00675F2D">
        <w:rPr>
          <w:rFonts w:ascii="Calibri" w:hAnsi="Calibri" w:cs="Calibri"/>
          <w:iCs/>
          <w:sz w:val="26"/>
          <w:szCs w:val="26"/>
        </w:rPr>
        <w:t>),</w:t>
      </w:r>
      <w:r w:rsidRPr="001E18C8">
        <w:rPr>
          <w:rFonts w:ascii="Calibri" w:hAnsi="Calibri" w:cs="Calibri"/>
          <w:sz w:val="26"/>
          <w:szCs w:val="26"/>
        </w:rPr>
        <w:t xml:space="preserve"> precum și orice alte prevederi legale emise în aplicarea acesteia</w:t>
      </w:r>
    </w:p>
    <w:p w14:paraId="1F721DE4" w14:textId="77777777" w:rsidR="00B42FE7" w:rsidRPr="001E18C8" w:rsidRDefault="00B42FE7" w:rsidP="001E18C8">
      <w:pPr>
        <w:spacing w:after="0" w:line="240" w:lineRule="auto"/>
        <w:ind w:left="1"/>
        <w:jc w:val="both"/>
        <w:rPr>
          <w:rFonts w:ascii="Calibri" w:hAnsi="Calibri" w:cs="Calibri"/>
          <w:sz w:val="26"/>
          <w:szCs w:val="26"/>
        </w:rPr>
      </w:pPr>
      <w:r w:rsidRPr="001E18C8">
        <w:rPr>
          <w:rFonts w:ascii="Calibri" w:hAnsi="Calibri" w:cs="Calibri"/>
          <w:sz w:val="26"/>
          <w:szCs w:val="26"/>
        </w:rPr>
        <w:t>încheiat în data de [zz</w:t>
      </w:r>
      <w:r w:rsidRPr="001848F8">
        <w:rPr>
          <w:rFonts w:ascii="Calibri" w:hAnsi="Calibri" w:cs="Calibri"/>
          <w:sz w:val="26"/>
          <w:szCs w:val="26"/>
        </w:rPr>
        <w:t>/ll/aaaa],</w:t>
      </w:r>
    </w:p>
    <w:p w14:paraId="77F16594" w14:textId="77777777" w:rsidR="00B42FE7" w:rsidRPr="001E18C8" w:rsidRDefault="00B42FE7" w:rsidP="001E18C8">
      <w:pPr>
        <w:spacing w:after="0" w:line="240" w:lineRule="auto"/>
        <w:ind w:left="1"/>
        <w:jc w:val="both"/>
        <w:rPr>
          <w:rFonts w:ascii="Calibri" w:hAnsi="Calibri" w:cs="Calibri"/>
          <w:sz w:val="26"/>
          <w:szCs w:val="26"/>
        </w:rPr>
      </w:pPr>
      <w:r w:rsidRPr="001E18C8">
        <w:rPr>
          <w:rFonts w:ascii="Calibri" w:hAnsi="Calibri" w:cs="Calibri"/>
          <w:sz w:val="26"/>
          <w:szCs w:val="26"/>
        </w:rPr>
        <w:t>între:</w:t>
      </w:r>
    </w:p>
    <w:p w14:paraId="02D2CFFD" w14:textId="2E36CE04" w:rsidR="00B42FE7" w:rsidRPr="008D2594" w:rsidRDefault="00B42FE7" w:rsidP="001E18C8">
      <w:pPr>
        <w:spacing w:after="0" w:line="240" w:lineRule="auto"/>
        <w:ind w:left="1"/>
        <w:jc w:val="both"/>
        <w:rPr>
          <w:rFonts w:ascii="Calibri" w:hAnsi="Calibri" w:cs="Calibri"/>
          <w:b/>
          <w:bCs/>
          <w:color w:val="005E00"/>
          <w:sz w:val="26"/>
          <w:szCs w:val="26"/>
          <w:rPrChange w:id="3" w:author="Author">
            <w:rPr>
              <w:rFonts w:ascii="Calibri" w:hAnsi="Calibri" w:cs="Calibri"/>
              <w:color w:val="00B050"/>
              <w:sz w:val="26"/>
              <w:szCs w:val="26"/>
            </w:rPr>
          </w:rPrChange>
        </w:rPr>
      </w:pPr>
      <w:r w:rsidRPr="008D2594">
        <w:rPr>
          <w:rFonts w:ascii="Calibri" w:hAnsi="Calibri" w:cs="Calibri"/>
          <w:b/>
          <w:bCs/>
          <w:color w:val="005E00"/>
          <w:sz w:val="26"/>
          <w:szCs w:val="26"/>
          <w:rPrChange w:id="4" w:author="Author">
            <w:rPr>
              <w:rFonts w:ascii="Calibri" w:hAnsi="Calibri" w:cs="Calibri"/>
              <w:color w:val="00B050"/>
              <w:sz w:val="26"/>
              <w:szCs w:val="26"/>
            </w:rPr>
          </w:rPrChange>
        </w:rPr>
        <w:t>[</w:t>
      </w:r>
      <w:r w:rsidR="008C4316" w:rsidRPr="008D2594">
        <w:rPr>
          <w:rFonts w:ascii="Calibri" w:hAnsi="Calibri" w:cs="Calibri"/>
          <w:b/>
          <w:bCs/>
          <w:color w:val="005E00"/>
          <w:sz w:val="26"/>
          <w:szCs w:val="26"/>
          <w:rPrChange w:id="5" w:author="Author">
            <w:rPr>
              <w:rFonts w:ascii="Calibri" w:hAnsi="Calibri" w:cs="Calibri"/>
              <w:color w:val="00B050"/>
              <w:sz w:val="26"/>
              <w:szCs w:val="26"/>
            </w:rPr>
          </w:rPrChange>
        </w:rPr>
        <w:t>Autoritatea/entitatea contractantă</w:t>
      </w:r>
      <w:r w:rsidRPr="008D2594">
        <w:rPr>
          <w:rFonts w:ascii="Calibri" w:hAnsi="Calibri" w:cs="Calibri"/>
          <w:b/>
          <w:bCs/>
          <w:color w:val="005E00"/>
          <w:sz w:val="26"/>
          <w:szCs w:val="26"/>
          <w:rPrChange w:id="6" w:author="Author">
            <w:rPr>
              <w:rFonts w:ascii="Calibri" w:hAnsi="Calibri" w:cs="Calibri"/>
              <w:color w:val="00B050"/>
              <w:sz w:val="26"/>
              <w:szCs w:val="26"/>
            </w:rPr>
          </w:rPrChange>
        </w:rPr>
        <w:t xml:space="preserve">],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w:t>
      </w:r>
      <w:r w:rsidR="00E505D2" w:rsidRPr="008D2594">
        <w:rPr>
          <w:rFonts w:ascii="Calibri" w:hAnsi="Calibri" w:cs="Calibri"/>
          <w:b/>
          <w:bCs/>
          <w:color w:val="005E00"/>
          <w:sz w:val="26"/>
          <w:szCs w:val="26"/>
          <w:rPrChange w:id="7" w:author="Author">
            <w:rPr>
              <w:rFonts w:ascii="Calibri" w:hAnsi="Calibri" w:cs="Calibri"/>
              <w:color w:val="00B050"/>
              <w:sz w:val="26"/>
              <w:szCs w:val="26"/>
            </w:rPr>
          </w:rPrChange>
        </w:rPr>
        <w:t>Autorității/entității contractante</w:t>
      </w:r>
      <w:r w:rsidRPr="008D2594">
        <w:rPr>
          <w:rFonts w:ascii="Calibri" w:hAnsi="Calibri" w:cs="Calibri"/>
          <w:b/>
          <w:bCs/>
          <w:color w:val="005E00"/>
          <w:sz w:val="26"/>
          <w:szCs w:val="26"/>
          <w:rPrChange w:id="8" w:author="Author">
            <w:rPr>
              <w:rFonts w:ascii="Calibri" w:hAnsi="Calibri" w:cs="Calibri"/>
              <w:color w:val="00B050"/>
              <w:sz w:val="26"/>
              <w:szCs w:val="26"/>
            </w:rPr>
          </w:rPrChange>
        </w:rPr>
        <w:t xml:space="preserve">], [funcția(iile) reprezentantului/reprezentanților legal(i) al/ai </w:t>
      </w:r>
      <w:r w:rsidR="00E505D2" w:rsidRPr="008D2594">
        <w:rPr>
          <w:rFonts w:ascii="Calibri" w:hAnsi="Calibri" w:cs="Calibri"/>
          <w:b/>
          <w:bCs/>
          <w:color w:val="005E00"/>
          <w:sz w:val="26"/>
          <w:szCs w:val="26"/>
          <w:rPrChange w:id="9" w:author="Author">
            <w:rPr>
              <w:rFonts w:ascii="Calibri" w:hAnsi="Calibri" w:cs="Calibri"/>
              <w:color w:val="00B050"/>
              <w:sz w:val="26"/>
              <w:szCs w:val="26"/>
            </w:rPr>
          </w:rPrChange>
        </w:rPr>
        <w:t>Autorității/entității contractante</w:t>
      </w:r>
      <w:r w:rsidRPr="008D2594">
        <w:rPr>
          <w:rFonts w:ascii="Calibri" w:hAnsi="Calibri" w:cs="Calibri"/>
          <w:b/>
          <w:bCs/>
          <w:color w:val="005E00"/>
          <w:sz w:val="26"/>
          <w:szCs w:val="26"/>
          <w:rPrChange w:id="10" w:author="Author">
            <w:rPr>
              <w:rFonts w:ascii="Calibri" w:hAnsi="Calibri" w:cs="Calibri"/>
              <w:color w:val="00B050"/>
              <w:sz w:val="26"/>
              <w:szCs w:val="26"/>
            </w:rPr>
          </w:rPrChange>
        </w:rPr>
        <w:t>], în calitate de și denumită în continuare „</w:t>
      </w:r>
      <w:r w:rsidR="00E505D2" w:rsidRPr="008D2594">
        <w:rPr>
          <w:rFonts w:ascii="Calibri" w:hAnsi="Calibri" w:cs="Calibri"/>
          <w:b/>
          <w:bCs/>
          <w:color w:val="005E00"/>
          <w:sz w:val="26"/>
          <w:szCs w:val="26"/>
          <w:rPrChange w:id="11" w:author="Author">
            <w:rPr>
              <w:rFonts w:ascii="Calibri" w:hAnsi="Calibri" w:cs="Calibri"/>
              <w:color w:val="00B050"/>
              <w:sz w:val="26"/>
              <w:szCs w:val="26"/>
            </w:rPr>
          </w:rPrChange>
        </w:rPr>
        <w:t>Autoritatea/entitatea contractantă</w:t>
      </w:r>
      <w:r w:rsidRPr="008D2594">
        <w:rPr>
          <w:rFonts w:ascii="Calibri" w:hAnsi="Calibri" w:cs="Calibri"/>
          <w:b/>
          <w:bCs/>
          <w:color w:val="005E00"/>
          <w:sz w:val="26"/>
          <w:szCs w:val="26"/>
          <w:rPrChange w:id="12" w:author="Author">
            <w:rPr>
              <w:rFonts w:ascii="Calibri" w:hAnsi="Calibri" w:cs="Calibri"/>
              <w:color w:val="00B050"/>
              <w:sz w:val="26"/>
              <w:szCs w:val="26"/>
            </w:rPr>
          </w:rPrChange>
        </w:rPr>
        <w:t>”, pe de o parte</w:t>
      </w:r>
    </w:p>
    <w:p w14:paraId="6C81BBB4" w14:textId="77777777" w:rsidR="00B42FE7" w:rsidRPr="001E18C8" w:rsidRDefault="00B42FE7" w:rsidP="001E18C8">
      <w:pPr>
        <w:spacing w:after="0" w:line="240" w:lineRule="auto"/>
        <w:ind w:left="1"/>
        <w:jc w:val="both"/>
        <w:rPr>
          <w:rFonts w:ascii="Calibri" w:hAnsi="Calibri" w:cs="Calibri"/>
          <w:sz w:val="26"/>
          <w:szCs w:val="26"/>
        </w:rPr>
      </w:pPr>
      <w:r w:rsidRPr="001E18C8">
        <w:rPr>
          <w:rFonts w:ascii="Calibri" w:hAnsi="Calibri" w:cs="Calibri"/>
          <w:sz w:val="26"/>
          <w:szCs w:val="26"/>
        </w:rPr>
        <w:t>și</w:t>
      </w:r>
    </w:p>
    <w:p w14:paraId="480ADB55" w14:textId="77777777" w:rsidR="00B42FE7" w:rsidRPr="001E18C8" w:rsidRDefault="00B42FE7" w:rsidP="001E18C8">
      <w:pPr>
        <w:spacing w:after="0" w:line="240" w:lineRule="auto"/>
        <w:ind w:left="1"/>
        <w:jc w:val="both"/>
        <w:rPr>
          <w:rFonts w:ascii="Calibri" w:hAnsi="Calibri" w:cs="Calibri"/>
          <w:sz w:val="26"/>
          <w:szCs w:val="26"/>
        </w:rPr>
      </w:pPr>
      <w:r w:rsidRPr="001E18C8">
        <w:rPr>
          <w:rFonts w:ascii="Calibri" w:hAnsi="Calibri" w:cs="Calibri"/>
          <w:sz w:val="26"/>
          <w:szCs w:val="26"/>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1E18C8" w:rsidRDefault="00B42FE7" w:rsidP="001E18C8">
      <w:pPr>
        <w:spacing w:after="0" w:line="240" w:lineRule="auto"/>
        <w:ind w:left="1"/>
        <w:jc w:val="both"/>
        <w:rPr>
          <w:rFonts w:ascii="Calibri" w:hAnsi="Calibri" w:cs="Calibri"/>
          <w:sz w:val="26"/>
          <w:szCs w:val="26"/>
        </w:rPr>
      </w:pPr>
      <w:r w:rsidRPr="001E18C8">
        <w:rPr>
          <w:rFonts w:ascii="Calibri" w:hAnsi="Calibri" w:cs="Calibri"/>
          <w:sz w:val="26"/>
          <w:szCs w:val="26"/>
        </w:rPr>
        <w:t>denumite, în continuare, împreună, "Părțile" și care</w:t>
      </w:r>
      <w:r w:rsidR="00DD0375" w:rsidRPr="001E18C8">
        <w:rPr>
          <w:rFonts w:ascii="Calibri" w:hAnsi="Calibri" w:cs="Calibri"/>
          <w:sz w:val="26"/>
          <w:szCs w:val="26"/>
        </w:rPr>
        <w:t xml:space="preserve"> </w:t>
      </w:r>
      <w:r w:rsidR="003D79FE" w:rsidRPr="001E18C8">
        <w:rPr>
          <w:rFonts w:ascii="Calibri" w:hAnsi="Calibri" w:cs="Calibri"/>
          <w:sz w:val="26"/>
          <w:szCs w:val="26"/>
        </w:rPr>
        <w:t>au convenit încheierea prezentului Contract.</w:t>
      </w:r>
    </w:p>
    <w:p w14:paraId="08E241ED" w14:textId="3866BE24" w:rsidR="00336712" w:rsidRPr="001E18C8" w:rsidRDefault="00336712"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DEFINIŢII</w:t>
      </w:r>
    </w:p>
    <w:p w14:paraId="286426B4" w14:textId="6B47C08B" w:rsidR="00336712" w:rsidRPr="001E18C8" w:rsidRDefault="00336712" w:rsidP="001E18C8">
      <w:pPr>
        <w:pStyle w:val="ListParagraph"/>
        <w:numPr>
          <w:ilvl w:val="0"/>
          <w:numId w:val="2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prezentul Contract, următorii termeni vor fi interpretați astfel:</w:t>
      </w:r>
    </w:p>
    <w:p w14:paraId="0A5DEF88" w14:textId="1C9B1189" w:rsidR="008552C5"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 contractantă și Contractant - Părțile contractante, așa cum sunt acestea numite în prezentul Contract;</w:t>
      </w:r>
    </w:p>
    <w:p w14:paraId="77FFF0DD" w14:textId="73DDBCA6" w:rsidR="008552C5" w:rsidRPr="00675F2D" w:rsidRDefault="004D3CE5" w:rsidP="001E18C8">
      <w:pPr>
        <w:pStyle w:val="ListParagraph"/>
        <w:numPr>
          <w:ilvl w:val="0"/>
          <w:numId w:val="23"/>
        </w:numPr>
        <w:spacing w:after="0" w:line="240" w:lineRule="auto"/>
        <w:ind w:left="0" w:firstLine="0"/>
        <w:contextualSpacing w:val="0"/>
        <w:jc w:val="both"/>
        <w:rPr>
          <w:rFonts w:ascii="Calibri" w:hAnsi="Calibri" w:cs="Calibri"/>
          <w:iCs/>
          <w:sz w:val="26"/>
          <w:szCs w:val="26"/>
        </w:rPr>
      </w:pPr>
      <w:r w:rsidRPr="001E18C8">
        <w:rPr>
          <w:rFonts w:ascii="Calibri" w:hAnsi="Calibri" w:cs="Calibri"/>
          <w:sz w:val="26"/>
          <w:szCs w:val="26"/>
        </w:rPr>
        <w:t xml:space="preserve">Act Adițional - document prin care se modifică termenii și condițiile prezentului Contract de achiziție </w:t>
      </w:r>
      <w:r w:rsidR="00BA2BB6" w:rsidRPr="001E18C8">
        <w:rPr>
          <w:rFonts w:ascii="Calibri" w:hAnsi="Calibri" w:cs="Calibri"/>
          <w:sz w:val="26"/>
          <w:szCs w:val="26"/>
        </w:rPr>
        <w:t>publică</w:t>
      </w:r>
      <w:r w:rsidRPr="001E18C8">
        <w:rPr>
          <w:rFonts w:ascii="Calibri" w:hAnsi="Calibri" w:cs="Calibri"/>
          <w:sz w:val="26"/>
          <w:szCs w:val="26"/>
        </w:rPr>
        <w:t xml:space="preserve"> de </w:t>
      </w:r>
      <w:r w:rsidR="0088088A" w:rsidRPr="001E18C8">
        <w:rPr>
          <w:rFonts w:ascii="Calibri" w:hAnsi="Calibri" w:cs="Calibri"/>
          <w:sz w:val="26"/>
          <w:szCs w:val="26"/>
        </w:rPr>
        <w:t>produse</w:t>
      </w:r>
      <w:r w:rsidRPr="001E18C8">
        <w:rPr>
          <w:rFonts w:ascii="Calibri" w:hAnsi="Calibri" w:cs="Calibri"/>
          <w:sz w:val="26"/>
          <w:szCs w:val="26"/>
        </w:rPr>
        <w:t xml:space="preserve">, în condițiile </w:t>
      </w:r>
      <w:r w:rsidRPr="00675F2D">
        <w:rPr>
          <w:rFonts w:ascii="Calibri" w:hAnsi="Calibri" w:cs="Calibri"/>
          <w:iCs/>
          <w:sz w:val="26"/>
          <w:szCs w:val="26"/>
        </w:rPr>
        <w:t>Legii nr. 98/2016</w:t>
      </w:r>
      <w:r w:rsidR="008C4316" w:rsidRPr="00675F2D">
        <w:rPr>
          <w:rFonts w:ascii="Calibri" w:hAnsi="Calibri" w:cs="Calibri"/>
          <w:iCs/>
          <w:sz w:val="26"/>
          <w:szCs w:val="26"/>
        </w:rPr>
        <w:t xml:space="preserve"> privind achizițiile publice</w:t>
      </w:r>
      <w:r w:rsidRPr="00675F2D">
        <w:rPr>
          <w:rFonts w:ascii="Calibri" w:hAnsi="Calibri" w:cs="Calibri"/>
          <w:iCs/>
          <w:sz w:val="26"/>
          <w:szCs w:val="26"/>
        </w:rPr>
        <w:t>;</w:t>
      </w:r>
    </w:p>
    <w:p w14:paraId="0B77DA7C" w14:textId="494A563A" w:rsidR="008552C5"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Caiet de Sarcini – anexa 1 la Contract care include obiectivele, sarcinile specificațiile și caracteristicile </w:t>
      </w:r>
      <w:r w:rsidR="008552C5" w:rsidRPr="001E18C8">
        <w:rPr>
          <w:rFonts w:ascii="Calibri" w:hAnsi="Calibri" w:cs="Calibri"/>
          <w:sz w:val="26"/>
          <w:szCs w:val="26"/>
        </w:rPr>
        <w:t>Produselor</w:t>
      </w:r>
      <w:r w:rsidRPr="001E18C8">
        <w:rPr>
          <w:rFonts w:ascii="Calibri" w:hAnsi="Calibri" w:cs="Calibri"/>
          <w:sz w:val="26"/>
          <w:szCs w:val="26"/>
        </w:rPr>
        <w:t xml:space="preserve"> descrise în mod obiectiv, într-o manieră corespunzătoare îndeplinirii necesității Autorității</w:t>
      </w:r>
      <w:r w:rsidR="008552C5" w:rsidRPr="001E18C8">
        <w:rPr>
          <w:rFonts w:ascii="Calibri" w:hAnsi="Calibri" w:cs="Calibri"/>
          <w:sz w:val="26"/>
          <w:szCs w:val="26"/>
        </w:rPr>
        <w:t>/entității</w:t>
      </w:r>
      <w:r w:rsidRPr="001E18C8">
        <w:rPr>
          <w:rFonts w:ascii="Calibri" w:hAnsi="Calibri" w:cs="Calibri"/>
          <w:sz w:val="26"/>
          <w:szCs w:val="26"/>
        </w:rPr>
        <w:t xml:space="preserve"> contractante, menționând, după caz, metodele și resursele care urmează să fie utiliza</w:t>
      </w:r>
      <w:r w:rsidR="008C4316" w:rsidRPr="001E18C8">
        <w:rPr>
          <w:rFonts w:ascii="Calibri" w:hAnsi="Calibri" w:cs="Calibri"/>
          <w:sz w:val="26"/>
          <w:szCs w:val="26"/>
        </w:rPr>
        <w:t>te de către Contractant și/sau r</w:t>
      </w:r>
      <w:r w:rsidRPr="001E18C8">
        <w:rPr>
          <w:rFonts w:ascii="Calibri" w:hAnsi="Calibri" w:cs="Calibri"/>
          <w:sz w:val="26"/>
          <w:szCs w:val="26"/>
        </w:rPr>
        <w:t xml:space="preserve">ezultatele care trebuie realizate/prestate și furnizate de către Contractant, inclusiv niveluri de calitate, performanță, protecție a mediului, sănătate </w:t>
      </w:r>
      <w:r w:rsidR="00BA2BB6" w:rsidRPr="001E18C8">
        <w:rPr>
          <w:rFonts w:ascii="Calibri" w:hAnsi="Calibri" w:cs="Calibri"/>
          <w:sz w:val="26"/>
          <w:szCs w:val="26"/>
        </w:rPr>
        <w:t>publică</w:t>
      </w:r>
      <w:r w:rsidRPr="001E18C8">
        <w:rPr>
          <w:rFonts w:ascii="Calibri" w:hAnsi="Calibri" w:cs="Calibri"/>
          <w:sz w:val="26"/>
          <w:szCs w:val="26"/>
        </w:rPr>
        <w:t xml:space="preserve">, siguranță și altele asemenea, după caz, precum și cerințe aplicabile Contractantului în ceea ce </w:t>
      </w:r>
      <w:r w:rsidRPr="001E18C8">
        <w:rPr>
          <w:rFonts w:ascii="Calibri" w:hAnsi="Calibri" w:cs="Calibri"/>
          <w:sz w:val="26"/>
          <w:szCs w:val="26"/>
        </w:rPr>
        <w:lastRenderedPageBreak/>
        <w:t>privește informațiile și documentele care trebuie puse la dispoziția Autorității</w:t>
      </w:r>
      <w:r w:rsidR="008552C5" w:rsidRPr="001E18C8">
        <w:rPr>
          <w:rFonts w:ascii="Calibri" w:hAnsi="Calibri" w:cs="Calibri"/>
          <w:sz w:val="26"/>
          <w:szCs w:val="26"/>
        </w:rPr>
        <w:t>/entității</w:t>
      </w:r>
      <w:r w:rsidRPr="001E18C8">
        <w:rPr>
          <w:rFonts w:ascii="Calibri" w:hAnsi="Calibri" w:cs="Calibri"/>
          <w:sz w:val="26"/>
          <w:szCs w:val="26"/>
        </w:rPr>
        <w:t xml:space="preserve"> contractante;</w:t>
      </w:r>
    </w:p>
    <w:p w14:paraId="19A85BD2" w14:textId="77777777" w:rsidR="00494F37"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Cazul fortuit – Eveniment care nu poate fi prevăzut și nici împiedicat de către cel care ar fi fost chemat să răspundă dacă evenimentul nu s-ar fi produs.</w:t>
      </w:r>
    </w:p>
    <w:p w14:paraId="58B5CF63" w14:textId="03FC7789" w:rsidR="00494F37"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Cesiune - înțelegere scrisă prin care Contractantul transferă unei terțe părți, în condițiile </w:t>
      </w:r>
      <w:r w:rsidRPr="00675F2D">
        <w:rPr>
          <w:rFonts w:ascii="Calibri" w:hAnsi="Calibri" w:cs="Calibri"/>
          <w:iCs/>
          <w:sz w:val="26"/>
          <w:szCs w:val="26"/>
        </w:rPr>
        <w:t>Legii nr. 98/2016,</w:t>
      </w:r>
      <w:r w:rsidRPr="001E18C8">
        <w:rPr>
          <w:rFonts w:ascii="Calibri" w:hAnsi="Calibri" w:cs="Calibri"/>
          <w:sz w:val="26"/>
          <w:szCs w:val="26"/>
        </w:rPr>
        <w:t xml:space="preserve"> drepturile și/sau obligațiile deținute prin Contract sau parte din acestea;</w:t>
      </w:r>
    </w:p>
    <w:p w14:paraId="2CB8231B" w14:textId="0782702E" w:rsidR="00494F37"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1E18C8">
        <w:rPr>
          <w:rFonts w:ascii="Calibri" w:hAnsi="Calibri" w:cs="Calibri"/>
          <w:sz w:val="26"/>
          <w:szCs w:val="26"/>
        </w:rPr>
        <w:t>/entității</w:t>
      </w:r>
      <w:r w:rsidRPr="001E18C8">
        <w:rPr>
          <w:rFonts w:ascii="Calibri" w:hAnsi="Calibri" w:cs="Calibri"/>
          <w:sz w:val="26"/>
          <w:szCs w:val="26"/>
        </w:rPr>
        <w:t xml:space="preserve">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675F2D">
        <w:rPr>
          <w:rFonts w:ascii="Calibri" w:hAnsi="Calibri" w:cs="Calibri"/>
          <w:iCs/>
          <w:sz w:val="26"/>
          <w:szCs w:val="26"/>
        </w:rPr>
        <w:t>Legii nr. 98/2016, în</w:t>
      </w:r>
      <w:r w:rsidRPr="001E18C8">
        <w:rPr>
          <w:rFonts w:ascii="Calibri" w:hAnsi="Calibri" w:cs="Calibri"/>
          <w:sz w:val="26"/>
          <w:szCs w:val="26"/>
        </w:rPr>
        <w:t xml:space="preserve"> cazul în care este aplicabil;</w:t>
      </w:r>
    </w:p>
    <w:p w14:paraId="5BE1B9BA" w14:textId="43DAD652" w:rsidR="00B151CE"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 - prezentul Contract de achiziție </w:t>
      </w:r>
      <w:r w:rsidR="00BA2BB6" w:rsidRPr="001E18C8">
        <w:rPr>
          <w:rFonts w:ascii="Calibri" w:hAnsi="Calibri" w:cs="Calibri"/>
          <w:sz w:val="26"/>
          <w:szCs w:val="26"/>
        </w:rPr>
        <w:t>publică</w:t>
      </w:r>
      <w:r w:rsidRPr="001E18C8">
        <w:rPr>
          <w:rFonts w:ascii="Calibri" w:hAnsi="Calibri" w:cs="Calibri"/>
          <w:sz w:val="26"/>
          <w:szCs w:val="26"/>
        </w:rPr>
        <w:t xml:space="preserve"> de </w:t>
      </w:r>
      <w:r w:rsidR="00494F37" w:rsidRPr="001E18C8">
        <w:rPr>
          <w:rFonts w:ascii="Calibri" w:hAnsi="Calibri" w:cs="Calibri"/>
          <w:sz w:val="26"/>
          <w:szCs w:val="26"/>
        </w:rPr>
        <w:t>produse</w:t>
      </w:r>
      <w:r w:rsidRPr="001E18C8">
        <w:rPr>
          <w:rFonts w:ascii="Calibri" w:hAnsi="Calibri" w:cs="Calibri"/>
          <w:sz w:val="26"/>
          <w:szCs w:val="26"/>
        </w:rPr>
        <w:t xml:space="preserve"> care are ca obiect </w:t>
      </w:r>
      <w:r w:rsidR="00494F37" w:rsidRPr="001E18C8">
        <w:rPr>
          <w:rFonts w:ascii="Calibri" w:hAnsi="Calibri" w:cs="Calibri"/>
          <w:sz w:val="26"/>
          <w:szCs w:val="26"/>
        </w:rPr>
        <w:t>furnizarea</w:t>
      </w:r>
      <w:r w:rsidRPr="001E18C8">
        <w:rPr>
          <w:rFonts w:ascii="Calibri" w:hAnsi="Calibri" w:cs="Calibri"/>
          <w:sz w:val="26"/>
          <w:szCs w:val="26"/>
        </w:rPr>
        <w:t xml:space="preserve"> </w:t>
      </w:r>
      <w:r w:rsidR="00494F37" w:rsidRPr="00554D17">
        <w:rPr>
          <w:rFonts w:ascii="Calibri" w:hAnsi="Calibri" w:cs="Calibri"/>
          <w:b/>
          <w:bCs/>
          <w:color w:val="005E00"/>
          <w:sz w:val="26"/>
          <w:szCs w:val="26"/>
          <w:rPrChange w:id="13" w:author="Author">
            <w:rPr>
              <w:rFonts w:ascii="Calibri" w:hAnsi="Calibri" w:cs="Calibri"/>
              <w:color w:val="FF0000"/>
              <w:sz w:val="26"/>
              <w:szCs w:val="26"/>
            </w:rPr>
          </w:rPrChange>
        </w:rPr>
        <w:t xml:space="preserve">[se precizează denumirea produselor ce vor fi </w:t>
      </w:r>
      <w:r w:rsidR="00B151CE" w:rsidRPr="00554D17">
        <w:rPr>
          <w:rFonts w:ascii="Calibri" w:hAnsi="Calibri" w:cs="Calibri"/>
          <w:b/>
          <w:bCs/>
          <w:color w:val="005E00"/>
          <w:sz w:val="26"/>
          <w:szCs w:val="26"/>
          <w:rPrChange w:id="14" w:author="Author">
            <w:rPr>
              <w:rFonts w:ascii="Calibri" w:hAnsi="Calibri" w:cs="Calibri"/>
              <w:color w:val="FF0000"/>
              <w:sz w:val="26"/>
              <w:szCs w:val="26"/>
            </w:rPr>
          </w:rPrChange>
        </w:rPr>
        <w:t>achiziționate</w:t>
      </w:r>
      <w:r w:rsidR="00494F37" w:rsidRPr="00554D17">
        <w:rPr>
          <w:rFonts w:ascii="Calibri" w:hAnsi="Calibri" w:cs="Calibri"/>
          <w:b/>
          <w:bCs/>
          <w:color w:val="005E00"/>
          <w:sz w:val="26"/>
          <w:szCs w:val="26"/>
          <w:rPrChange w:id="15" w:author="Author">
            <w:rPr>
              <w:rFonts w:ascii="Calibri" w:hAnsi="Calibri" w:cs="Calibri"/>
              <w:color w:val="FF0000"/>
              <w:sz w:val="26"/>
              <w:szCs w:val="26"/>
            </w:rPr>
          </w:rPrChange>
        </w:rPr>
        <w:t>]</w:t>
      </w:r>
      <w:r w:rsidRPr="00554D17">
        <w:rPr>
          <w:rFonts w:ascii="Calibri" w:hAnsi="Calibri" w:cs="Calibri"/>
          <w:color w:val="005E00"/>
          <w:sz w:val="26"/>
          <w:szCs w:val="26"/>
          <w:rPrChange w:id="16" w:author="Author">
            <w:rPr>
              <w:rFonts w:ascii="Calibri" w:hAnsi="Calibri" w:cs="Calibri"/>
              <w:sz w:val="26"/>
              <w:szCs w:val="26"/>
            </w:rPr>
          </w:rPrChange>
        </w:rPr>
        <w:t xml:space="preserve"> </w:t>
      </w:r>
      <w:r w:rsidRPr="001E18C8">
        <w:rPr>
          <w:rFonts w:ascii="Calibri" w:hAnsi="Calibri" w:cs="Calibri"/>
          <w:sz w:val="26"/>
          <w:szCs w:val="26"/>
        </w:rPr>
        <w:t xml:space="preserve">(și toate Anexele sale), cu titlu oneros, asimilat, potrivit Legii, actului administrativ, încheiat în scris, între </w:t>
      </w:r>
      <w:r w:rsidR="00934619" w:rsidRPr="001E18C8">
        <w:rPr>
          <w:rFonts w:ascii="Calibri" w:hAnsi="Calibri" w:cs="Calibri"/>
          <w:sz w:val="26"/>
          <w:szCs w:val="26"/>
        </w:rPr>
        <w:t>autoritatea</w:t>
      </w:r>
      <w:r w:rsidR="00B151CE" w:rsidRPr="001E18C8">
        <w:rPr>
          <w:rFonts w:ascii="Calibri" w:hAnsi="Calibri" w:cs="Calibri"/>
          <w:sz w:val="26"/>
          <w:szCs w:val="26"/>
        </w:rPr>
        <w:t>/entitatea</w:t>
      </w:r>
      <w:r w:rsidRPr="001E18C8">
        <w:rPr>
          <w:rFonts w:ascii="Calibri" w:hAnsi="Calibri" w:cs="Calibri"/>
          <w:sz w:val="26"/>
          <w:szCs w:val="26"/>
        </w:rPr>
        <w:t xml:space="preserve"> contractantă și Contractant, care are ca obiect </w:t>
      </w:r>
      <w:r w:rsidR="00B151CE" w:rsidRPr="001E18C8">
        <w:rPr>
          <w:rFonts w:ascii="Calibri" w:hAnsi="Calibri" w:cs="Calibri"/>
          <w:sz w:val="26"/>
          <w:szCs w:val="26"/>
        </w:rPr>
        <w:t>furnizarea de Produse.</w:t>
      </w:r>
    </w:p>
    <w:p w14:paraId="089D14F2" w14:textId="32164B09" w:rsidR="008F0CF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 de Subcontractare - acordul încheiat în scris între Contractant și un terț ce dobândește calitatea de Subcontractant, în </w:t>
      </w:r>
      <w:r w:rsidRPr="00675F2D">
        <w:rPr>
          <w:rFonts w:ascii="Calibri" w:hAnsi="Calibri" w:cs="Calibri"/>
          <w:sz w:val="26"/>
          <w:szCs w:val="26"/>
        </w:rPr>
        <w:t>condițiile Legii nr. 98/2016</w:t>
      </w:r>
      <w:r w:rsidRPr="001E18C8">
        <w:rPr>
          <w:rFonts w:ascii="Calibri" w:hAnsi="Calibri" w:cs="Calibri"/>
          <w:sz w:val="26"/>
          <w:szCs w:val="26"/>
        </w:rPr>
        <w:t>, prin care Contractantul subcontractează Subcontractantului partea din Contract în conformitate cu prevederile Contractului;</w:t>
      </w:r>
    </w:p>
    <w:p w14:paraId="74274CB7" w14:textId="4FC3B3A4" w:rsidR="007B5881" w:rsidRPr="001E18C8" w:rsidRDefault="007B5881"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Cost-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1E18C8" w:rsidRDefault="007B5881"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Defect</w:t>
      </w:r>
      <w:r w:rsidR="008B00BF" w:rsidRPr="001E18C8">
        <w:rPr>
          <w:rFonts w:ascii="Calibri" w:hAnsi="Calibri" w:cs="Calibri"/>
          <w:sz w:val="26"/>
          <w:szCs w:val="26"/>
        </w:rPr>
        <w:t xml:space="preserve"> (</w:t>
      </w:r>
      <w:r w:rsidRPr="001E18C8">
        <w:rPr>
          <w:rFonts w:ascii="Calibri" w:hAnsi="Calibri" w:cs="Calibri"/>
          <w:sz w:val="26"/>
          <w:szCs w:val="26"/>
        </w:rPr>
        <w:t>Defecte</w:t>
      </w:r>
      <w:r w:rsidR="008B00BF" w:rsidRPr="001E18C8">
        <w:rPr>
          <w:rFonts w:ascii="Calibri" w:hAnsi="Calibri" w:cs="Calibri"/>
          <w:sz w:val="26"/>
          <w:szCs w:val="26"/>
        </w:rPr>
        <w:t>)</w:t>
      </w:r>
      <w:r w:rsidRPr="001E18C8">
        <w:rPr>
          <w:rFonts w:ascii="Calibri" w:hAnsi="Calibri" w:cs="Calibri"/>
          <w:sz w:val="26"/>
          <w:szCs w:val="26"/>
        </w:rPr>
        <w:t xml:space="preserve"> </w:t>
      </w:r>
      <w:r w:rsidR="008B00BF" w:rsidRPr="001E18C8">
        <w:rPr>
          <w:rFonts w:ascii="Calibri" w:hAnsi="Calibri" w:cs="Calibri"/>
          <w:sz w:val="26"/>
          <w:szCs w:val="26"/>
        </w:rPr>
        <w:t xml:space="preserve">/ Neconformitate (Neconformități) </w:t>
      </w:r>
      <w:r w:rsidRPr="001E18C8">
        <w:rPr>
          <w:rFonts w:ascii="Calibri" w:hAnsi="Calibri" w:cs="Calibri"/>
          <w:sz w:val="26"/>
          <w:szCs w:val="26"/>
        </w:rPr>
        <w:t xml:space="preserve">- </w:t>
      </w:r>
      <w:r w:rsidRPr="00D85999">
        <w:rPr>
          <w:rFonts w:ascii="Calibri" w:hAnsi="Calibri" w:cs="Calibri"/>
          <w:sz w:val="26"/>
          <w:szCs w:val="26"/>
          <w:rPrChange w:id="17" w:author="Author">
            <w:rPr>
              <w:rFonts w:ascii="Calibri" w:hAnsi="Calibri" w:cs="Calibri"/>
              <w:color w:val="FF0000"/>
              <w:sz w:val="26"/>
              <w:szCs w:val="26"/>
            </w:rPr>
          </w:rPrChange>
        </w:rPr>
        <w:t xml:space="preserve">execuția de slabă </w:t>
      </w:r>
      <w:r w:rsidRPr="001E18C8">
        <w:rPr>
          <w:rFonts w:ascii="Calibri" w:hAnsi="Calibri" w:cs="Calibri"/>
          <w:sz w:val="26"/>
          <w:szCs w:val="26"/>
        </w:rPr>
        <w:t>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1E18C8" w:rsidRDefault="007B5881" w:rsidP="001E18C8">
      <w:pPr>
        <w:pStyle w:val="ListParagraph"/>
        <w:spacing w:after="0" w:line="240" w:lineRule="auto"/>
        <w:ind w:left="0"/>
        <w:contextualSpacing w:val="0"/>
        <w:jc w:val="both"/>
        <w:rPr>
          <w:rFonts w:ascii="Calibri" w:hAnsi="Calibri" w:cs="Calibri"/>
          <w:sz w:val="26"/>
          <w:szCs w:val="26"/>
        </w:rPr>
      </w:pPr>
      <w:r w:rsidRPr="001E18C8">
        <w:rPr>
          <w:rFonts w:ascii="Calibri" w:hAnsi="Calibri" w:cs="Calibri"/>
          <w:sz w:val="26"/>
          <w:szCs w:val="26"/>
        </w:rPr>
        <w:t>Defectele/neconformitățile/defecțiunile includ și neconformități ale Serviciilor incidentale și/sau defecțiuni/vicii ale Lucrărilor/operațiunilor incidentale cu privire la amplasarea/instalarea Produselor, dacă și cum este cazul</w:t>
      </w:r>
      <w:r w:rsidR="00A13F79" w:rsidRPr="001E18C8">
        <w:rPr>
          <w:rFonts w:ascii="Calibri" w:hAnsi="Calibri" w:cs="Calibri"/>
          <w:sz w:val="26"/>
          <w:szCs w:val="26"/>
        </w:rPr>
        <w:t xml:space="preserve"> dar și</w:t>
      </w:r>
      <w:r w:rsidRPr="001E18C8">
        <w:rPr>
          <w:rFonts w:ascii="Calibri" w:hAnsi="Calibri" w:cs="Calibri"/>
          <w:sz w:val="26"/>
          <w:szCs w:val="26"/>
        </w:rPr>
        <w:t xml:space="preserve"> viciile aparente cât și viciile ascunse ale Produselor care fac obiectul prezentului Contract, după caz;</w:t>
      </w:r>
    </w:p>
    <w:p w14:paraId="2E4FD263" w14:textId="2939DF3B" w:rsidR="008F0CF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Despăgubire - suma, neprevăzută expres în Contract, care este acordată de către instanța de judecată ca despăgubire plătibilă Părții prejudiciate în urma încălcării prevederilor Contractului de către cealaltă Parte;</w:t>
      </w:r>
    </w:p>
    <w:p w14:paraId="3304D8DF" w14:textId="25BC53E9" w:rsidR="008F0CF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Dispoziție - document scris(ă) emis(ă) de Autoritatea</w:t>
      </w:r>
      <w:r w:rsidR="008F0CFC" w:rsidRPr="001E18C8">
        <w:rPr>
          <w:rFonts w:ascii="Calibri" w:hAnsi="Calibri" w:cs="Calibri"/>
          <w:sz w:val="26"/>
          <w:szCs w:val="26"/>
        </w:rPr>
        <w:t>/entitatea</w:t>
      </w:r>
      <w:r w:rsidRPr="001E18C8">
        <w:rPr>
          <w:rFonts w:ascii="Calibri" w:hAnsi="Calibri" w:cs="Calibri"/>
          <w:sz w:val="26"/>
          <w:szCs w:val="26"/>
        </w:rPr>
        <w:t xml:space="preserve"> contractantă în executarea Contractului și cu respectarea prevederilor acestuia, în </w:t>
      </w:r>
      <w:r w:rsidRPr="00675F2D">
        <w:rPr>
          <w:rFonts w:ascii="Calibri" w:hAnsi="Calibri" w:cs="Calibri"/>
          <w:sz w:val="26"/>
          <w:szCs w:val="26"/>
        </w:rPr>
        <w:t>limitele Legii nr. 98/2016</w:t>
      </w:r>
      <w:r w:rsidR="008F0CFC" w:rsidRPr="001E18C8">
        <w:rPr>
          <w:rFonts w:ascii="Calibri" w:hAnsi="Calibri" w:cs="Calibri"/>
          <w:sz w:val="26"/>
          <w:szCs w:val="26"/>
        </w:rPr>
        <w:t>,</w:t>
      </w:r>
      <w:r w:rsidRPr="001E18C8">
        <w:rPr>
          <w:rFonts w:ascii="Calibri" w:hAnsi="Calibri" w:cs="Calibri"/>
          <w:sz w:val="26"/>
          <w:szCs w:val="26"/>
        </w:rPr>
        <w:t xml:space="preserve"> și a normelor de aplicare a acesteia;</w:t>
      </w:r>
    </w:p>
    <w:p w14:paraId="7136B11E" w14:textId="0BCD00D0" w:rsidR="008F0CF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Documentele Autorității</w:t>
      </w:r>
      <w:r w:rsidR="008F0CFC" w:rsidRPr="001E18C8">
        <w:rPr>
          <w:rFonts w:ascii="Calibri" w:hAnsi="Calibri" w:cs="Calibri"/>
          <w:sz w:val="26"/>
          <w:szCs w:val="26"/>
        </w:rPr>
        <w:t>/entității</w:t>
      </w:r>
      <w:r w:rsidRPr="001E18C8">
        <w:rPr>
          <w:rFonts w:ascii="Calibri" w:hAnsi="Calibri" w:cs="Calibri"/>
          <w:sz w:val="26"/>
          <w:szCs w:val="26"/>
        </w:rPr>
        <w:t xml:space="preserve"> contractante - toate și fiecare dintre documentele necesare în mod direct sau implicit prin natura </w:t>
      </w:r>
      <w:r w:rsidR="008F0CFC" w:rsidRPr="001E18C8">
        <w:rPr>
          <w:rFonts w:ascii="Calibri" w:hAnsi="Calibri" w:cs="Calibri"/>
          <w:sz w:val="26"/>
          <w:szCs w:val="26"/>
        </w:rPr>
        <w:t>Produselor</w:t>
      </w:r>
      <w:r w:rsidRPr="001E18C8">
        <w:rPr>
          <w:rFonts w:ascii="Calibri" w:hAnsi="Calibri" w:cs="Calibri"/>
          <w:sz w:val="26"/>
          <w:szCs w:val="26"/>
        </w:rPr>
        <w:t xml:space="preserve"> care fac obiectul Contractului, inclusiv, dar fără a se limita la: planuri, regulamente, specificații, desene, schițe, modele, date informatice și rapoarte, furnizate de </w:t>
      </w:r>
      <w:r w:rsidR="00E505D2" w:rsidRPr="001E18C8">
        <w:rPr>
          <w:rFonts w:ascii="Calibri" w:hAnsi="Calibri" w:cs="Calibri"/>
          <w:sz w:val="26"/>
          <w:szCs w:val="26"/>
        </w:rPr>
        <w:lastRenderedPageBreak/>
        <w:t>Autoritatea/entitatea contractantă</w:t>
      </w:r>
      <w:r w:rsidRPr="001E18C8">
        <w:rPr>
          <w:rFonts w:ascii="Calibri" w:hAnsi="Calibri" w:cs="Calibri"/>
          <w:sz w:val="26"/>
          <w:szCs w:val="26"/>
        </w:rPr>
        <w:t xml:space="preserve"> și necesare Contractantului în vederea realizării obiectului Contractului;</w:t>
      </w:r>
    </w:p>
    <w:p w14:paraId="7924BD85" w14:textId="4772129B" w:rsidR="0098041A"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C40F4B" w14:textId="21BA71D2" w:rsidR="007B5881" w:rsidRPr="001E18C8" w:rsidRDefault="007B5881"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Furnizor </w:t>
      </w:r>
      <w:r w:rsidR="00A13F79" w:rsidRPr="001E18C8">
        <w:rPr>
          <w:rFonts w:ascii="Calibri" w:hAnsi="Calibri" w:cs="Calibri"/>
          <w:sz w:val="26"/>
          <w:szCs w:val="26"/>
        </w:rPr>
        <w:t>–</w:t>
      </w:r>
      <w:r w:rsidRPr="001E18C8">
        <w:rPr>
          <w:rFonts w:ascii="Calibri" w:hAnsi="Calibri" w:cs="Calibri"/>
          <w:sz w:val="26"/>
          <w:szCs w:val="26"/>
        </w:rPr>
        <w:t xml:space="preserve"> </w:t>
      </w:r>
      <w:r w:rsidR="00A13F79" w:rsidRPr="001E18C8">
        <w:rPr>
          <w:rFonts w:ascii="Calibri" w:hAnsi="Calibri" w:cs="Calibri"/>
          <w:sz w:val="26"/>
          <w:szCs w:val="26"/>
        </w:rPr>
        <w:t>operator economic</w:t>
      </w:r>
      <w:r w:rsidRPr="001E18C8">
        <w:rPr>
          <w:rFonts w:ascii="Calibri" w:hAnsi="Calibri" w:cs="Calibri"/>
          <w:sz w:val="26"/>
          <w:szCs w:val="26"/>
        </w:rPr>
        <w:t xml:space="preserve"> care pune la dispoziția unui Contractant, Produse, care fac obiectul prezentului Contract, și care nu are calitatea de Subcontractant;</w:t>
      </w:r>
    </w:p>
    <w:p w14:paraId="06274E7E" w14:textId="3EA40B7B" w:rsidR="00157F22" w:rsidRPr="001E18C8" w:rsidRDefault="00157F22"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Furnizare – </w:t>
      </w:r>
      <w:r w:rsidR="00994276" w:rsidRPr="001E18C8">
        <w:rPr>
          <w:rFonts w:ascii="Calibri" w:hAnsi="Calibri" w:cs="Calibri"/>
          <w:sz w:val="26"/>
          <w:szCs w:val="26"/>
        </w:rPr>
        <w:t>în cuprinsul</w:t>
      </w:r>
      <w:r w:rsidRPr="001E18C8">
        <w:rPr>
          <w:rFonts w:ascii="Calibri" w:hAnsi="Calibri" w:cs="Calibri"/>
          <w:sz w:val="26"/>
          <w:szCs w:val="26"/>
        </w:rPr>
        <w:t xml:space="preserve"> prezentului contract termenul de furnizare este echivalentul termenului de livrare și predare, reprezentând momentul în care bunurile achiziționate intră în posesia Autorității</w:t>
      </w:r>
      <w:r w:rsidR="00994276" w:rsidRPr="001E18C8">
        <w:rPr>
          <w:rFonts w:ascii="Calibri" w:hAnsi="Calibri" w:cs="Calibri"/>
          <w:sz w:val="26"/>
          <w:szCs w:val="26"/>
        </w:rPr>
        <w:t xml:space="preserve">/entității </w:t>
      </w:r>
      <w:r w:rsidRPr="001E18C8">
        <w:rPr>
          <w:rFonts w:ascii="Calibri" w:hAnsi="Calibri" w:cs="Calibri"/>
          <w:sz w:val="26"/>
          <w:szCs w:val="26"/>
        </w:rPr>
        <w:t>contractante.</w:t>
      </w:r>
    </w:p>
    <w:p w14:paraId="501FA5FD" w14:textId="446AB901" w:rsidR="0098041A" w:rsidRPr="001E18C8" w:rsidRDefault="00302F09" w:rsidP="001E18C8">
      <w:pPr>
        <w:pStyle w:val="ListParagraph"/>
        <w:numPr>
          <w:ilvl w:val="0"/>
          <w:numId w:val="23"/>
        </w:numPr>
        <w:spacing w:after="0" w:line="240" w:lineRule="auto"/>
        <w:ind w:left="284"/>
        <w:contextualSpacing w:val="0"/>
        <w:jc w:val="both"/>
        <w:rPr>
          <w:rFonts w:ascii="Calibri" w:hAnsi="Calibri" w:cs="Calibri"/>
          <w:sz w:val="26"/>
          <w:szCs w:val="26"/>
        </w:rPr>
      </w:pPr>
      <w:r w:rsidRPr="001E18C8">
        <w:rPr>
          <w:rFonts w:ascii="Calibri" w:hAnsi="Calibri" w:cs="Calibri"/>
          <w:sz w:val="26"/>
          <w:szCs w:val="26"/>
        </w:rPr>
        <w:t xml:space="preserve">  </w:t>
      </w:r>
      <w:r w:rsidR="004D3CE5" w:rsidRPr="001E18C8">
        <w:rPr>
          <w:rFonts w:ascii="Calibri" w:hAnsi="Calibri" w:cs="Calibri"/>
          <w:sz w:val="26"/>
          <w:szCs w:val="26"/>
        </w:rPr>
        <w:t xml:space="preserve">Întârziere </w:t>
      </w:r>
      <w:r w:rsidR="00F92993" w:rsidRPr="001E18C8">
        <w:rPr>
          <w:rFonts w:ascii="Calibri" w:hAnsi="Calibri" w:cs="Calibri"/>
          <w:sz w:val="26"/>
          <w:szCs w:val="26"/>
        </w:rPr>
        <w:t>–</w:t>
      </w:r>
      <w:r w:rsidR="004D3CE5" w:rsidRPr="001E18C8">
        <w:rPr>
          <w:rFonts w:ascii="Calibri" w:hAnsi="Calibri" w:cs="Calibri"/>
          <w:sz w:val="26"/>
          <w:szCs w:val="26"/>
        </w:rPr>
        <w:t xml:space="preserve"> </w:t>
      </w:r>
      <w:r w:rsidRPr="001E18C8">
        <w:rPr>
          <w:rFonts w:ascii="Calibri" w:hAnsi="Calibri" w:cs="Calibri"/>
          <w:sz w:val="26"/>
          <w:szCs w:val="26"/>
        </w:rPr>
        <w:t>Perioada de timp calculată de la data scadentă/termenul convenit al executării oricărei obligații contractuale de către AC/EC sau Contractant</w:t>
      </w:r>
      <w:r w:rsidR="004D3CE5" w:rsidRPr="001E18C8">
        <w:rPr>
          <w:rFonts w:ascii="Calibri" w:hAnsi="Calibri" w:cs="Calibri"/>
          <w:sz w:val="26"/>
          <w:szCs w:val="26"/>
        </w:rPr>
        <w:t>;</w:t>
      </w:r>
    </w:p>
    <w:p w14:paraId="32BEE83B" w14:textId="77777777" w:rsidR="00583241"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Lege - normă, reglementare cu caracter obligatoriu și care se referă la legislația română dar și la Regulamente emise de CE </w:t>
      </w:r>
      <w:r w:rsidR="00583241" w:rsidRPr="001E18C8">
        <w:rPr>
          <w:rFonts w:ascii="Calibri" w:hAnsi="Calibri" w:cs="Calibri"/>
          <w:sz w:val="26"/>
          <w:szCs w:val="26"/>
        </w:rPr>
        <w:t>și</w:t>
      </w:r>
      <w:r w:rsidRPr="001E18C8">
        <w:rPr>
          <w:rFonts w:ascii="Calibri" w:hAnsi="Calibri" w:cs="Calibri"/>
          <w:sz w:val="26"/>
          <w:szCs w:val="26"/>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Lună - luna calendaristică (12 luni/an);</w:t>
      </w:r>
    </w:p>
    <w:p w14:paraId="5ACC9834" w14:textId="77777777" w:rsidR="00382B30"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Mijloace electronice de comunicare în cadrul Contractului - echipamente electronice de procesare, inclusiv compresie digitală, și stocare a datelor emise, transmise </w:t>
      </w:r>
      <w:r w:rsidR="00382B30" w:rsidRPr="001E18C8">
        <w:rPr>
          <w:rFonts w:ascii="Calibri" w:hAnsi="Calibri" w:cs="Calibri"/>
          <w:sz w:val="26"/>
          <w:szCs w:val="26"/>
        </w:rPr>
        <w:t>și</w:t>
      </w:r>
      <w:r w:rsidRPr="001E18C8">
        <w:rPr>
          <w:rFonts w:ascii="Calibri" w:hAnsi="Calibri" w:cs="Calibri"/>
          <w:sz w:val="26"/>
          <w:szCs w:val="26"/>
        </w:rPr>
        <w:t>, respectiv, primite prin cablu, radio, mijloace optice sau prin alte mijloace electromagnetice și utilizate inclusiv pentru transmiterea Rezultatelor obținute în cadrul Contractului;</w:t>
      </w:r>
    </w:p>
    <w:p w14:paraId="4F65558A" w14:textId="3D5CED2B" w:rsidR="00203BA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Ofertă - actul juridic prin care Contractantul și-a manifestat voința de a se angaja, din punct de vedere juridic, în acest Contract de achiziție </w:t>
      </w:r>
      <w:r w:rsidR="00BA2BB6" w:rsidRPr="001E18C8">
        <w:rPr>
          <w:rFonts w:ascii="Calibri" w:hAnsi="Calibri" w:cs="Calibri"/>
          <w:sz w:val="26"/>
          <w:szCs w:val="26"/>
        </w:rPr>
        <w:t>publică</w:t>
      </w:r>
      <w:r w:rsidRPr="001E18C8">
        <w:rPr>
          <w:rFonts w:ascii="Calibri" w:hAnsi="Calibri" w:cs="Calibri"/>
          <w:sz w:val="26"/>
          <w:szCs w:val="26"/>
        </w:rPr>
        <w:t xml:space="preserve"> de </w:t>
      </w:r>
      <w:r w:rsidR="00203BAC" w:rsidRPr="001E18C8">
        <w:rPr>
          <w:rFonts w:ascii="Calibri" w:hAnsi="Calibri" w:cs="Calibri"/>
          <w:sz w:val="26"/>
          <w:szCs w:val="26"/>
        </w:rPr>
        <w:t>Produse</w:t>
      </w:r>
      <w:r w:rsidRPr="001E18C8">
        <w:rPr>
          <w:rFonts w:ascii="Calibri" w:hAnsi="Calibri" w:cs="Calibri"/>
          <w:sz w:val="26"/>
          <w:szCs w:val="26"/>
        </w:rPr>
        <w:t xml:space="preserve"> și cuprinde Propunerea Financiară, Propunerea Tehnică precum și alte documente care au fost </w:t>
      </w:r>
      <w:r w:rsidR="00A13F79" w:rsidRPr="001E18C8">
        <w:rPr>
          <w:rFonts w:ascii="Calibri" w:hAnsi="Calibri" w:cs="Calibri"/>
          <w:sz w:val="26"/>
          <w:szCs w:val="26"/>
        </w:rPr>
        <w:t xml:space="preserve">solicitate prin </w:t>
      </w:r>
      <w:r w:rsidRPr="001E18C8">
        <w:rPr>
          <w:rFonts w:ascii="Calibri" w:hAnsi="Calibri" w:cs="Calibri"/>
          <w:sz w:val="26"/>
          <w:szCs w:val="26"/>
        </w:rPr>
        <w:t>Documentația de Atribuire</w:t>
      </w:r>
      <w:r w:rsidR="00A13F79" w:rsidRPr="001E18C8">
        <w:rPr>
          <w:rFonts w:ascii="Calibri" w:hAnsi="Calibri" w:cs="Calibri"/>
          <w:sz w:val="26"/>
          <w:szCs w:val="26"/>
        </w:rPr>
        <w:t xml:space="preserve"> și prezentate ulterior</w:t>
      </w:r>
      <w:r w:rsidRPr="001E18C8">
        <w:rPr>
          <w:rFonts w:ascii="Calibri" w:hAnsi="Calibri" w:cs="Calibri"/>
          <w:sz w:val="26"/>
          <w:szCs w:val="26"/>
        </w:rPr>
        <w:t>;</w:t>
      </w:r>
    </w:p>
    <w:p w14:paraId="2723B8BA" w14:textId="7BC89708" w:rsidR="00203BA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1E18C8">
        <w:rPr>
          <w:rFonts w:ascii="Calibri" w:hAnsi="Calibri" w:cs="Calibri"/>
          <w:sz w:val="26"/>
          <w:szCs w:val="26"/>
        </w:rPr>
        <w:t>-a</w:t>
      </w:r>
      <w:r w:rsidRPr="001E18C8">
        <w:rPr>
          <w:rFonts w:ascii="Calibri" w:hAnsi="Calibri" w:cs="Calibri"/>
          <w:sz w:val="26"/>
          <w:szCs w:val="26"/>
        </w:rPr>
        <w:t xml:space="preserve"> stabilit prin Documentele Contractului;</w:t>
      </w:r>
    </w:p>
    <w:p w14:paraId="666124E7" w14:textId="77777777" w:rsidR="00203BA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Personal - persoanele desemnate de către Contractant sau de către oricare dintre Subcontractanți pentru îndeplinirea Contractului;</w:t>
      </w:r>
    </w:p>
    <w:p w14:paraId="012C3841" w14:textId="210D1D85" w:rsidR="00203BA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Prețul Contractului - Prețul plătibil Contractantului de către Autoritatea</w:t>
      </w:r>
      <w:r w:rsidR="00203BAC" w:rsidRPr="001E18C8">
        <w:rPr>
          <w:rFonts w:ascii="Calibri" w:hAnsi="Calibri" w:cs="Calibri"/>
          <w:sz w:val="26"/>
          <w:szCs w:val="26"/>
        </w:rPr>
        <w:t>/entitatea</w:t>
      </w:r>
      <w:r w:rsidRPr="001E18C8">
        <w:rPr>
          <w:rFonts w:ascii="Calibri" w:hAnsi="Calibri" w:cs="Calibri"/>
          <w:sz w:val="26"/>
          <w:szCs w:val="26"/>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Prejudiciu – paguba produsă Autorității</w:t>
      </w:r>
      <w:r w:rsidR="00203BAC" w:rsidRPr="001E18C8">
        <w:rPr>
          <w:rFonts w:ascii="Calibri" w:hAnsi="Calibri" w:cs="Calibri"/>
          <w:sz w:val="26"/>
          <w:szCs w:val="26"/>
        </w:rPr>
        <w:t>/entității</w:t>
      </w:r>
      <w:r w:rsidRPr="001E18C8">
        <w:rPr>
          <w:rFonts w:ascii="Calibri" w:hAnsi="Calibri" w:cs="Calibri"/>
          <w:sz w:val="26"/>
          <w:szCs w:val="26"/>
        </w:rPr>
        <w:t xml:space="preserve"> Contractante de către Contractant prin neexecutarea/ executarea necorespunzătoare ori cu întârziere a obligațiilor stabilite în sarcina sa, prin prezentul contract;</w:t>
      </w:r>
    </w:p>
    <w:p w14:paraId="1219C54B" w14:textId="5466BF6F" w:rsidR="00203BA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Proces-Verbal de Recepție a </w:t>
      </w:r>
      <w:r w:rsidR="00203BAC" w:rsidRPr="001E18C8">
        <w:rPr>
          <w:rFonts w:ascii="Calibri" w:hAnsi="Calibri" w:cs="Calibri"/>
          <w:sz w:val="26"/>
          <w:szCs w:val="26"/>
        </w:rPr>
        <w:t>Produselor</w:t>
      </w:r>
      <w:r w:rsidRPr="001E18C8">
        <w:rPr>
          <w:rFonts w:ascii="Calibri" w:hAnsi="Calibri" w:cs="Calibri"/>
          <w:sz w:val="26"/>
          <w:szCs w:val="26"/>
        </w:rPr>
        <w:t xml:space="preserve"> - documentul prin care </w:t>
      </w:r>
      <w:r w:rsidR="00497880" w:rsidRPr="001E18C8">
        <w:rPr>
          <w:rFonts w:ascii="Calibri" w:hAnsi="Calibri" w:cs="Calibri"/>
          <w:sz w:val="26"/>
          <w:szCs w:val="26"/>
        </w:rPr>
        <w:t xml:space="preserve">AC/EC își exprimă acordul cu privire la faptul că </w:t>
      </w:r>
      <w:r w:rsidRPr="001E18C8">
        <w:rPr>
          <w:rFonts w:ascii="Calibri" w:hAnsi="Calibri" w:cs="Calibri"/>
          <w:sz w:val="26"/>
          <w:szCs w:val="26"/>
        </w:rPr>
        <w:t xml:space="preserve">sunt acceptate </w:t>
      </w:r>
      <w:r w:rsidR="00203BAC" w:rsidRPr="001E18C8">
        <w:rPr>
          <w:rFonts w:ascii="Calibri" w:hAnsi="Calibri" w:cs="Calibri"/>
          <w:sz w:val="26"/>
          <w:szCs w:val="26"/>
        </w:rPr>
        <w:t>Produsele furnizate</w:t>
      </w:r>
      <w:r w:rsidRPr="001E18C8">
        <w:rPr>
          <w:rFonts w:ascii="Calibri" w:hAnsi="Calibri" w:cs="Calibri"/>
          <w:sz w:val="26"/>
          <w:szCs w:val="26"/>
        </w:rPr>
        <w:t xml:space="preserve">, întocmit de </w:t>
      </w:r>
      <w:r w:rsidRPr="001E18C8">
        <w:rPr>
          <w:rFonts w:ascii="Calibri" w:hAnsi="Calibri" w:cs="Calibri"/>
          <w:sz w:val="26"/>
          <w:szCs w:val="26"/>
        </w:rPr>
        <w:lastRenderedPageBreak/>
        <w:t>Contractant și semnat de Autoritatea</w:t>
      </w:r>
      <w:r w:rsidR="00203BAC" w:rsidRPr="001E18C8">
        <w:rPr>
          <w:rFonts w:ascii="Calibri" w:hAnsi="Calibri" w:cs="Calibri"/>
          <w:sz w:val="26"/>
          <w:szCs w:val="26"/>
        </w:rPr>
        <w:t>/entitatea</w:t>
      </w:r>
      <w:r w:rsidRPr="001E18C8">
        <w:rPr>
          <w:rFonts w:ascii="Calibri" w:hAnsi="Calibri" w:cs="Calibri"/>
          <w:sz w:val="26"/>
          <w:szCs w:val="26"/>
        </w:rPr>
        <w:t xml:space="preserve"> contractantă, prin care ace</w:t>
      </w:r>
      <w:r w:rsidR="00D657A5" w:rsidRPr="001E18C8">
        <w:rPr>
          <w:rFonts w:ascii="Calibri" w:hAnsi="Calibri" w:cs="Calibri"/>
          <w:sz w:val="26"/>
          <w:szCs w:val="26"/>
        </w:rPr>
        <w:t>a</w:t>
      </w:r>
      <w:r w:rsidRPr="001E18C8">
        <w:rPr>
          <w:rFonts w:ascii="Calibri" w:hAnsi="Calibri" w:cs="Calibri"/>
          <w:sz w:val="26"/>
          <w:szCs w:val="26"/>
        </w:rPr>
        <w:t xml:space="preserve">sta din urmă confirmă </w:t>
      </w:r>
      <w:r w:rsidR="00203BAC" w:rsidRPr="001E18C8">
        <w:rPr>
          <w:rFonts w:ascii="Calibri" w:hAnsi="Calibri" w:cs="Calibri"/>
          <w:sz w:val="26"/>
          <w:szCs w:val="26"/>
        </w:rPr>
        <w:t>furnizarea Produselor</w:t>
      </w:r>
      <w:r w:rsidRPr="001E18C8">
        <w:rPr>
          <w:rFonts w:ascii="Calibri" w:hAnsi="Calibri" w:cs="Calibri"/>
          <w:sz w:val="26"/>
          <w:szCs w:val="26"/>
        </w:rPr>
        <w:t xml:space="preserve"> în mod corespunzător de către Contractant și că acestea au fost acceptate de către Autoritatea</w:t>
      </w:r>
      <w:r w:rsidR="00203BAC" w:rsidRPr="001E18C8">
        <w:rPr>
          <w:rFonts w:ascii="Calibri" w:hAnsi="Calibri" w:cs="Calibri"/>
          <w:sz w:val="26"/>
          <w:szCs w:val="26"/>
        </w:rPr>
        <w:t>/entitatea contractantă;</w:t>
      </w:r>
    </w:p>
    <w:p w14:paraId="6A3DA071" w14:textId="31035B3F" w:rsidR="00203BAC"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Recepția - reprezintă operațiunea </w:t>
      </w:r>
      <w:r w:rsidR="00497880" w:rsidRPr="001E18C8">
        <w:rPr>
          <w:rFonts w:ascii="Calibri" w:hAnsi="Calibri" w:cs="Calibri"/>
          <w:sz w:val="26"/>
          <w:szCs w:val="26"/>
        </w:rPr>
        <w:t xml:space="preserve">de identificare și verificare cantitativă și calitativă a  produselor furnizate, prin care AC/EC constată că acestea corespund clauzelor contractuale și cerințelor din caietul de sarcini/propunere tehnică </w:t>
      </w:r>
      <w:r w:rsidRPr="001E18C8">
        <w:rPr>
          <w:rFonts w:ascii="Calibri" w:hAnsi="Calibri" w:cs="Calibri"/>
          <w:sz w:val="26"/>
          <w:szCs w:val="26"/>
        </w:rPr>
        <w:t xml:space="preserve">prin care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își exprimă </w:t>
      </w:r>
      <w:r w:rsidR="007C5737" w:rsidRPr="001E18C8">
        <w:rPr>
          <w:rFonts w:ascii="Calibri" w:hAnsi="Calibri" w:cs="Calibri"/>
          <w:sz w:val="26"/>
          <w:szCs w:val="26"/>
        </w:rPr>
        <w:t xml:space="preserve">acordul cu privire la  </w:t>
      </w:r>
      <w:r w:rsidR="007C17D2" w:rsidRPr="001E18C8">
        <w:rPr>
          <w:rFonts w:ascii="Calibri" w:hAnsi="Calibri" w:cs="Calibri"/>
          <w:sz w:val="26"/>
          <w:szCs w:val="26"/>
        </w:rPr>
        <w:t>cantita</w:t>
      </w:r>
      <w:r w:rsidR="007C5737" w:rsidRPr="001E18C8">
        <w:rPr>
          <w:rFonts w:ascii="Calibri" w:hAnsi="Calibri" w:cs="Calibri"/>
          <w:sz w:val="26"/>
          <w:szCs w:val="26"/>
        </w:rPr>
        <w:t>tea</w:t>
      </w:r>
      <w:r w:rsidR="007C17D2" w:rsidRPr="001E18C8">
        <w:rPr>
          <w:rFonts w:ascii="Calibri" w:hAnsi="Calibri" w:cs="Calibri"/>
          <w:sz w:val="26"/>
          <w:szCs w:val="26"/>
        </w:rPr>
        <w:t xml:space="preserve"> și calita</w:t>
      </w:r>
      <w:r w:rsidR="007C5737" w:rsidRPr="001E18C8">
        <w:rPr>
          <w:rFonts w:ascii="Calibri" w:hAnsi="Calibri" w:cs="Calibri"/>
          <w:sz w:val="26"/>
          <w:szCs w:val="26"/>
        </w:rPr>
        <w:t>tea</w:t>
      </w:r>
      <w:r w:rsidRPr="001E18C8">
        <w:rPr>
          <w:rFonts w:ascii="Calibri" w:hAnsi="Calibri" w:cs="Calibri"/>
          <w:sz w:val="26"/>
          <w:szCs w:val="26"/>
        </w:rPr>
        <w:t xml:space="preserve"> </w:t>
      </w:r>
      <w:r w:rsidR="00203BAC" w:rsidRPr="001E18C8">
        <w:rPr>
          <w:rFonts w:ascii="Calibri" w:hAnsi="Calibri" w:cs="Calibri"/>
          <w:sz w:val="26"/>
          <w:szCs w:val="26"/>
        </w:rPr>
        <w:t>produsel</w:t>
      </w:r>
      <w:r w:rsidR="007C5737" w:rsidRPr="001E18C8">
        <w:rPr>
          <w:rFonts w:ascii="Calibri" w:hAnsi="Calibri" w:cs="Calibri"/>
          <w:sz w:val="26"/>
          <w:szCs w:val="26"/>
        </w:rPr>
        <w:t>or</w:t>
      </w:r>
      <w:r w:rsidR="00203BAC" w:rsidRPr="001E18C8">
        <w:rPr>
          <w:rFonts w:ascii="Calibri" w:hAnsi="Calibri" w:cs="Calibri"/>
          <w:sz w:val="26"/>
          <w:szCs w:val="26"/>
        </w:rPr>
        <w:t xml:space="preserve"> furnizate</w:t>
      </w:r>
      <w:r w:rsidRPr="001E18C8">
        <w:rPr>
          <w:rFonts w:ascii="Calibri" w:hAnsi="Calibri" w:cs="Calibri"/>
          <w:sz w:val="26"/>
          <w:szCs w:val="26"/>
        </w:rPr>
        <w:t xml:space="preserve"> în cadrul contractului de achiziție </w:t>
      </w:r>
      <w:r w:rsidR="00BA2BB6" w:rsidRPr="001E18C8">
        <w:rPr>
          <w:rFonts w:ascii="Calibri" w:hAnsi="Calibri" w:cs="Calibri"/>
          <w:sz w:val="26"/>
          <w:szCs w:val="26"/>
        </w:rPr>
        <w:t>publică</w:t>
      </w:r>
      <w:r w:rsidRPr="001E18C8">
        <w:rPr>
          <w:rFonts w:ascii="Calibri" w:hAnsi="Calibri" w:cs="Calibri"/>
          <w:sz w:val="26"/>
          <w:szCs w:val="26"/>
        </w:rPr>
        <w:t xml:space="preserve"> și pe baza căreia efectuează plata</w:t>
      </w:r>
      <w:r w:rsidR="00203BAC" w:rsidRPr="001E18C8">
        <w:rPr>
          <w:rFonts w:ascii="Calibri" w:hAnsi="Calibri" w:cs="Calibri"/>
          <w:sz w:val="26"/>
          <w:szCs w:val="26"/>
        </w:rPr>
        <w:t>;</w:t>
      </w:r>
    </w:p>
    <w:p w14:paraId="7EFD7F18" w14:textId="6A03AE6A" w:rsidR="00AF3012"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Rezultat/Rezultate - oricare și toate informațiile, documentele, rapoartele colectate și/sau pregătite de Contractant ca urmare </w:t>
      </w:r>
      <w:r w:rsidR="00981FC5" w:rsidRPr="001E18C8">
        <w:rPr>
          <w:rFonts w:ascii="Calibri" w:hAnsi="Calibri" w:cs="Calibri"/>
          <w:sz w:val="26"/>
          <w:szCs w:val="26"/>
        </w:rPr>
        <w:t>a</w:t>
      </w:r>
      <w:r w:rsidRPr="001E18C8">
        <w:rPr>
          <w:rFonts w:ascii="Calibri" w:hAnsi="Calibri" w:cs="Calibri"/>
          <w:sz w:val="26"/>
          <w:szCs w:val="26"/>
        </w:rPr>
        <w:t xml:space="preserve"> </w:t>
      </w:r>
      <w:r w:rsidR="00203BAC" w:rsidRPr="001E18C8">
        <w:rPr>
          <w:rFonts w:ascii="Calibri" w:hAnsi="Calibri" w:cs="Calibri"/>
          <w:sz w:val="26"/>
          <w:szCs w:val="26"/>
        </w:rPr>
        <w:t>Produselor furnizate</w:t>
      </w:r>
      <w:r w:rsidRPr="001E18C8">
        <w:rPr>
          <w:rFonts w:ascii="Calibri" w:hAnsi="Calibri" w:cs="Calibri"/>
          <w:sz w:val="26"/>
          <w:szCs w:val="26"/>
        </w:rPr>
        <w:t xml:space="preserve"> astfel cum sunt acestea descrise în Caietul de Sarcini;</w:t>
      </w:r>
    </w:p>
    <w:p w14:paraId="1BFF38C7" w14:textId="77777777" w:rsidR="00AF3012"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Standarde profesionale - cerințele profesionale legate de calitatea </w:t>
      </w:r>
      <w:r w:rsidR="00AF3012" w:rsidRPr="001E18C8">
        <w:rPr>
          <w:rFonts w:ascii="Calibri" w:hAnsi="Calibri" w:cs="Calibri"/>
          <w:sz w:val="26"/>
          <w:szCs w:val="26"/>
        </w:rPr>
        <w:t>Produselor</w:t>
      </w:r>
      <w:r w:rsidRPr="001E18C8">
        <w:rPr>
          <w:rFonts w:ascii="Calibri" w:hAnsi="Calibri" w:cs="Calibri"/>
          <w:sz w:val="26"/>
          <w:szCs w:val="26"/>
        </w:rPr>
        <w:t xml:space="preserve"> care </w:t>
      </w:r>
      <w:r w:rsidR="007C5737" w:rsidRPr="001E18C8">
        <w:rPr>
          <w:rFonts w:ascii="Calibri" w:hAnsi="Calibri" w:cs="Calibri"/>
          <w:sz w:val="26"/>
          <w:szCs w:val="26"/>
        </w:rPr>
        <w:t>trebuie</w:t>
      </w:r>
      <w:r w:rsidRPr="001E18C8">
        <w:rPr>
          <w:rFonts w:ascii="Calibri" w:hAnsi="Calibri" w:cs="Calibri"/>
          <w:sz w:val="26"/>
          <w:szCs w:val="26"/>
        </w:rPr>
        <w:t xml:space="preserve"> respectate de către orice Contractant diligent care posedă cunoștințele și experiența </w:t>
      </w:r>
      <w:r w:rsidR="00AF3012" w:rsidRPr="001E18C8">
        <w:rPr>
          <w:rFonts w:ascii="Calibri" w:hAnsi="Calibri" w:cs="Calibri"/>
          <w:sz w:val="26"/>
          <w:szCs w:val="26"/>
        </w:rPr>
        <w:t xml:space="preserve">necesară </w:t>
      </w:r>
      <w:r w:rsidRPr="001E18C8">
        <w:rPr>
          <w:rFonts w:ascii="Calibri" w:hAnsi="Calibri" w:cs="Calibri"/>
          <w:sz w:val="26"/>
          <w:szCs w:val="26"/>
        </w:rPr>
        <w:t xml:space="preserve">și pe care Contractantul este obligat să le respecte în </w:t>
      </w:r>
      <w:r w:rsidR="00AF3012" w:rsidRPr="001E18C8">
        <w:rPr>
          <w:rFonts w:ascii="Calibri" w:hAnsi="Calibri" w:cs="Calibri"/>
          <w:sz w:val="26"/>
          <w:szCs w:val="26"/>
        </w:rPr>
        <w:t>furnizarea</w:t>
      </w:r>
      <w:r w:rsidRPr="001E18C8">
        <w:rPr>
          <w:rFonts w:ascii="Calibri" w:hAnsi="Calibri" w:cs="Calibri"/>
          <w:sz w:val="26"/>
          <w:szCs w:val="26"/>
        </w:rPr>
        <w:t xml:space="preserve"> tuturor </w:t>
      </w:r>
      <w:r w:rsidR="00AF3012" w:rsidRPr="001E18C8">
        <w:rPr>
          <w:rFonts w:ascii="Calibri" w:hAnsi="Calibri" w:cs="Calibri"/>
          <w:sz w:val="26"/>
          <w:szCs w:val="26"/>
        </w:rPr>
        <w:t>Produselor</w:t>
      </w:r>
      <w:r w:rsidRPr="001E18C8">
        <w:rPr>
          <w:rFonts w:ascii="Calibri" w:hAnsi="Calibri" w:cs="Calibri"/>
          <w:sz w:val="26"/>
          <w:szCs w:val="26"/>
        </w:rPr>
        <w:t xml:space="preserve"> incluse în prezentul Contract;</w:t>
      </w:r>
    </w:p>
    <w:p w14:paraId="3268D33C" w14:textId="0487C97D" w:rsidR="00EE1B24"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Subcontractant - </w:t>
      </w:r>
      <w:r w:rsidR="00C568F9" w:rsidRPr="001E18C8">
        <w:rPr>
          <w:rFonts w:ascii="Calibri" w:hAnsi="Calibri" w:cs="Calibri"/>
          <w:sz w:val="26"/>
          <w:szCs w:val="26"/>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sidRPr="001E18C8">
        <w:rPr>
          <w:rFonts w:ascii="Calibri" w:hAnsi="Calibri" w:cs="Calibri"/>
          <w:sz w:val="26"/>
          <w:szCs w:val="26"/>
        </w:rPr>
        <w:t>i</w:t>
      </w:r>
      <w:r w:rsidR="00C568F9" w:rsidRPr="001E18C8">
        <w:rPr>
          <w:rFonts w:ascii="Calibri" w:hAnsi="Calibri" w:cs="Calibri"/>
          <w:sz w:val="26"/>
          <w:szCs w:val="26"/>
        </w:rPr>
        <w:t>;</w:t>
      </w:r>
    </w:p>
    <w:p w14:paraId="7D54494B" w14:textId="77777777" w:rsidR="00EE1B24"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1E18C8">
        <w:rPr>
          <w:rFonts w:ascii="Calibri" w:hAnsi="Calibri" w:cs="Calibri"/>
          <w:sz w:val="26"/>
          <w:szCs w:val="26"/>
        </w:rPr>
        <w:t>/entității</w:t>
      </w:r>
      <w:r w:rsidRPr="001E18C8">
        <w:rPr>
          <w:rFonts w:ascii="Calibri" w:hAnsi="Calibri" w:cs="Calibri"/>
          <w:sz w:val="26"/>
          <w:szCs w:val="26"/>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1E18C8">
        <w:rPr>
          <w:rFonts w:ascii="Calibri" w:hAnsi="Calibri" w:cs="Calibri"/>
          <w:sz w:val="26"/>
          <w:szCs w:val="26"/>
        </w:rPr>
        <w:t>e a următoarei zile lucrătoare;</w:t>
      </w:r>
    </w:p>
    <w:p w14:paraId="74C8555F" w14:textId="4FD4C32C" w:rsidR="004D3CE5" w:rsidRPr="001E18C8" w:rsidRDefault="004D3CE5" w:rsidP="001E18C8">
      <w:pPr>
        <w:pStyle w:val="ListParagraph"/>
        <w:numPr>
          <w:ilvl w:val="0"/>
          <w:numId w:val="2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Zi - înseamnă zi calendaristică, iar anul înseamnă 365 de zile; în afara cazului în care se prevede expres că sunt zile lucrătoare.</w:t>
      </w:r>
    </w:p>
    <w:p w14:paraId="027C61BF" w14:textId="2A85E15D" w:rsidR="004D3CE5" w:rsidRPr="001E18C8" w:rsidRDefault="0055701B"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INTERPRETARE</w:t>
      </w:r>
    </w:p>
    <w:p w14:paraId="4E4CC3C9" w14:textId="77777777" w:rsidR="00EE1B24" w:rsidRPr="001E18C8" w:rsidRDefault="004D3CE5" w:rsidP="001E18C8">
      <w:pPr>
        <w:pStyle w:val="ListParagraph"/>
        <w:numPr>
          <w:ilvl w:val="0"/>
          <w:numId w:val="2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Pr="001E18C8" w:rsidRDefault="004D3CE5" w:rsidP="001E18C8">
      <w:pPr>
        <w:pStyle w:val="ListParagraph"/>
        <w:numPr>
          <w:ilvl w:val="0"/>
          <w:numId w:val="2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în care se constată contradicții între prevederile clauzelor contractuale și documentele achiziției, se vor aplica regulile specifice stabilite prin documentele achiziției.</w:t>
      </w:r>
    </w:p>
    <w:p w14:paraId="1EB55BB2" w14:textId="0ECBF167" w:rsidR="00C90D83" w:rsidRPr="001E18C8" w:rsidRDefault="00C90D83" w:rsidP="001E18C8">
      <w:pPr>
        <w:pStyle w:val="ListParagraph"/>
        <w:numPr>
          <w:ilvl w:val="0"/>
          <w:numId w:val="2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Nulitatea unei clauze nu atrage desființarea contractului, dacă aceasta nu a fost esențială. Celelalte dispoziții contractuale rămân valabile.</w:t>
      </w:r>
    </w:p>
    <w:p w14:paraId="76DE165F" w14:textId="77777777" w:rsidR="004D3CE5" w:rsidRPr="001E18C8" w:rsidRDefault="004D3CE5" w:rsidP="001E18C8">
      <w:pPr>
        <w:spacing w:after="0" w:line="240" w:lineRule="auto"/>
        <w:ind w:left="1"/>
        <w:jc w:val="both"/>
        <w:rPr>
          <w:rFonts w:ascii="Calibri" w:hAnsi="Calibri" w:cs="Calibri"/>
          <w:sz w:val="26"/>
          <w:szCs w:val="26"/>
        </w:rPr>
      </w:pPr>
    </w:p>
    <w:p w14:paraId="22FA9A9A" w14:textId="2FCFCF2B" w:rsidR="000C12B4" w:rsidRPr="000C12B4" w:rsidRDefault="0055701B" w:rsidP="000C12B4">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OBIECTUL CONTRACTULUI</w:t>
      </w:r>
    </w:p>
    <w:p w14:paraId="34476828" w14:textId="5D25EBB1" w:rsidR="004D3CE5" w:rsidRPr="001E18C8" w:rsidRDefault="004D3CE5" w:rsidP="000C12B4">
      <w:pPr>
        <w:pStyle w:val="ListParagraph"/>
        <w:numPr>
          <w:ilvl w:val="0"/>
          <w:numId w:val="2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Obiectul prezentului Contract îl reprezintă </w:t>
      </w:r>
      <w:r w:rsidR="00EE1B24" w:rsidRPr="001E18C8">
        <w:rPr>
          <w:rFonts w:ascii="Calibri" w:hAnsi="Calibri" w:cs="Calibri"/>
          <w:sz w:val="26"/>
          <w:szCs w:val="26"/>
        </w:rPr>
        <w:t>furnizarea</w:t>
      </w:r>
      <w:ins w:id="18" w:author="Author">
        <w:r w:rsidR="001848F8">
          <w:rPr>
            <w:rFonts w:ascii="Calibri" w:hAnsi="Calibri" w:cs="Calibri"/>
            <w:sz w:val="26"/>
            <w:szCs w:val="26"/>
          </w:rPr>
          <w:t xml:space="preserve"> </w:t>
        </w:r>
      </w:ins>
      <w:del w:id="19" w:author="Author">
        <w:r w:rsidR="000C12B4" w:rsidRPr="00DE398D" w:rsidDel="001848F8">
          <w:rPr>
            <w:rFonts w:ascii="Calibri" w:hAnsi="Calibri" w:cs="Calibri"/>
            <w:b/>
            <w:bCs/>
            <w:color w:val="005E00"/>
            <w:sz w:val="26"/>
            <w:szCs w:val="26"/>
            <w:rPrChange w:id="20" w:author="Author">
              <w:rPr>
                <w:rFonts w:ascii="Calibri" w:hAnsi="Calibri" w:cs="Calibri"/>
                <w:sz w:val="26"/>
                <w:szCs w:val="26"/>
              </w:rPr>
            </w:rPrChange>
          </w:rPr>
          <w:delText xml:space="preserve"> </w:delText>
        </w:r>
      </w:del>
      <w:ins w:id="21" w:author="Author">
        <w:del w:id="22" w:author="Author">
          <w:r w:rsidR="000C12B4" w:rsidRPr="00DE398D" w:rsidDel="001848F8">
            <w:rPr>
              <w:rFonts w:ascii="Calibri" w:hAnsi="Calibri" w:cs="Calibri"/>
              <w:b/>
              <w:bCs/>
              <w:color w:val="005E00"/>
              <w:sz w:val="26"/>
              <w:szCs w:val="26"/>
              <w:rPrChange w:id="23" w:author="Author">
                <w:rPr>
                  <w:rFonts w:ascii="Calibri" w:hAnsi="Calibri" w:cs="Calibri"/>
                  <w:sz w:val="26"/>
                  <w:szCs w:val="26"/>
                </w:rPr>
              </w:rPrChange>
            </w:rPr>
            <w:delText>de pachete software, sisteme informatice, computere și echipament informatic pentru dotarea cu echipamente de grupelor de grădiniță/sălilor de clasee/laboratoarele de informatică și de științe/atelierelor de practică IPT/cabinetelor școlare/sălilor de sport în cadrul proiectului cu titlul Dotarea cu mobilier, materiale didactice și echipamente digitale a 83 unități de învățământ cu personalitate juridică și conexe din județul Harghita în PNRR Pilonul VI., Componenta C15: Educație</w:delText>
          </w:r>
        </w:del>
      </w:ins>
      <w:del w:id="24" w:author="Author">
        <w:r w:rsidR="000C12B4" w:rsidRPr="00DE398D" w:rsidDel="001848F8">
          <w:rPr>
            <w:rFonts w:ascii="Calibri" w:hAnsi="Calibri" w:cs="Calibri"/>
            <w:b/>
            <w:bCs/>
            <w:color w:val="005E00"/>
            <w:sz w:val="26"/>
            <w:szCs w:val="26"/>
            <w:rPrChange w:id="25" w:author="Author">
              <w:rPr>
                <w:rFonts w:ascii="Calibri" w:hAnsi="Calibri" w:cs="Calibri"/>
                <w:sz w:val="26"/>
                <w:szCs w:val="26"/>
              </w:rPr>
            </w:rPrChange>
          </w:rPr>
          <w:delText xml:space="preserve"> </w:delText>
        </w:r>
      </w:del>
      <w:ins w:id="26" w:author="Author">
        <w:r w:rsidR="00DE398D">
          <w:rPr>
            <w:rFonts w:ascii="Calibri" w:hAnsi="Calibri" w:cs="Calibri"/>
            <w:b/>
            <w:bCs/>
            <w:color w:val="005E00"/>
            <w:sz w:val="26"/>
            <w:szCs w:val="26"/>
          </w:rPr>
          <w:t>______________</w:t>
        </w:r>
        <w:del w:id="27" w:author="Author">
          <w:r w:rsidR="001848F8" w:rsidRPr="00DE398D" w:rsidDel="00DE398D">
            <w:rPr>
              <w:rFonts w:ascii="Calibri" w:hAnsi="Calibri" w:cs="Calibri"/>
              <w:b/>
              <w:bCs/>
              <w:color w:val="005E00"/>
              <w:sz w:val="26"/>
              <w:szCs w:val="26"/>
              <w:rPrChange w:id="28" w:author="Author">
                <w:rPr>
                  <w:rFonts w:ascii="Calibri" w:hAnsi="Calibri" w:cs="Calibri"/>
                  <w:sz w:val="26"/>
                  <w:szCs w:val="26"/>
                </w:rPr>
              </w:rPrChange>
            </w:rPr>
            <w:delText>_____________</w:delText>
          </w:r>
        </w:del>
        <w:r w:rsidR="001848F8">
          <w:rPr>
            <w:rFonts w:ascii="Calibri" w:hAnsi="Calibri" w:cs="Calibri"/>
            <w:sz w:val="26"/>
            <w:szCs w:val="26"/>
          </w:rPr>
          <w:t xml:space="preserve"> </w:t>
        </w:r>
        <w:r w:rsidR="001848F8" w:rsidRPr="008D2594">
          <w:rPr>
            <w:rFonts w:ascii="Calibri" w:hAnsi="Calibri" w:cs="Calibri"/>
            <w:b/>
            <w:bCs/>
            <w:color w:val="005E00"/>
            <w:sz w:val="26"/>
            <w:szCs w:val="26"/>
            <w:rPrChange w:id="29" w:author="Author">
              <w:rPr>
                <w:rFonts w:ascii="Calibri" w:hAnsi="Calibri" w:cs="Calibri"/>
                <w:color w:val="388600"/>
                <w:sz w:val="26"/>
                <w:szCs w:val="26"/>
              </w:rPr>
            </w:rPrChange>
          </w:rPr>
          <w:t>[se precizează denumirea produselor ce vor fi achiziționate]</w:t>
        </w:r>
      </w:ins>
      <w:r w:rsidRPr="001E18C8">
        <w:rPr>
          <w:rFonts w:ascii="Calibri" w:hAnsi="Calibri" w:cs="Calibri"/>
          <w:sz w:val="26"/>
          <w:szCs w:val="26"/>
        </w:rPr>
        <w:t xml:space="preserve">, denumite în continuare </w:t>
      </w:r>
      <w:r w:rsidR="00E05067" w:rsidRPr="001E18C8">
        <w:rPr>
          <w:rFonts w:ascii="Calibri" w:hAnsi="Calibri" w:cs="Calibri"/>
          <w:sz w:val="26"/>
          <w:szCs w:val="26"/>
        </w:rPr>
        <w:t>Produse</w:t>
      </w:r>
      <w:r w:rsidRPr="001E18C8">
        <w:rPr>
          <w:rFonts w:ascii="Calibri" w:hAnsi="Calibri" w:cs="Calibri"/>
          <w:sz w:val="26"/>
          <w:szCs w:val="26"/>
        </w:rPr>
        <w:t xml:space="preserve">, pe care Contractantul se obligă să le </w:t>
      </w:r>
      <w:r w:rsidR="00F950B4" w:rsidRPr="001E18C8">
        <w:rPr>
          <w:rFonts w:ascii="Calibri" w:hAnsi="Calibri" w:cs="Calibri"/>
          <w:sz w:val="26"/>
          <w:szCs w:val="26"/>
        </w:rPr>
        <w:t>f</w:t>
      </w:r>
      <w:r w:rsidR="007C5737" w:rsidRPr="001E18C8">
        <w:rPr>
          <w:rFonts w:ascii="Calibri" w:hAnsi="Calibri" w:cs="Calibri"/>
          <w:sz w:val="26"/>
          <w:szCs w:val="26"/>
        </w:rPr>
        <w:t>urnizeze/livreze</w:t>
      </w:r>
      <w:r w:rsidRPr="001E18C8">
        <w:rPr>
          <w:rFonts w:ascii="Calibri" w:hAnsi="Calibri" w:cs="Calibri"/>
          <w:sz w:val="26"/>
          <w:szCs w:val="26"/>
        </w:rPr>
        <w:t xml:space="preserve"> în conformitate cu prevederile din prezentul Contract, Anexa nr. 1 – Caietul de sarcini, Anexa nr. 2 – Propunerea tehnică, cu dispozițiile legale, aprobările și standardele tehnice, profesionale și de calitate în vigoare</w:t>
      </w:r>
      <w:r w:rsidR="000672A3" w:rsidRPr="001E18C8">
        <w:rPr>
          <w:rFonts w:ascii="Calibri" w:hAnsi="Calibri" w:cs="Calibri"/>
          <w:sz w:val="26"/>
          <w:szCs w:val="26"/>
        </w:rPr>
        <w:t>, inclusiv operațiunile conexe prevăzute în Caietul de Sarcini, dacă este cazul</w:t>
      </w:r>
      <w:r w:rsidRPr="001E18C8">
        <w:rPr>
          <w:rFonts w:ascii="Calibri" w:hAnsi="Calibri" w:cs="Calibri"/>
          <w:sz w:val="26"/>
          <w:szCs w:val="26"/>
        </w:rPr>
        <w:t>.</w:t>
      </w:r>
    </w:p>
    <w:p w14:paraId="32739069" w14:textId="77777777" w:rsidR="004D3CE5" w:rsidRPr="001E18C8" w:rsidRDefault="004D3CE5" w:rsidP="001E18C8">
      <w:pPr>
        <w:spacing w:after="0" w:line="240" w:lineRule="auto"/>
        <w:ind w:left="1"/>
        <w:jc w:val="both"/>
        <w:rPr>
          <w:rFonts w:ascii="Calibri" w:hAnsi="Calibri" w:cs="Calibri"/>
          <w:sz w:val="26"/>
          <w:szCs w:val="26"/>
        </w:rPr>
      </w:pPr>
    </w:p>
    <w:p w14:paraId="1677E9BC" w14:textId="6491F87B" w:rsidR="004D3CE5" w:rsidRPr="001E18C8" w:rsidRDefault="0055701B"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PREȚUL CONTRACTULUI</w:t>
      </w:r>
    </w:p>
    <w:p w14:paraId="0809B4F6" w14:textId="1B225B11" w:rsidR="00E009B0" w:rsidRPr="00D73645" w:rsidRDefault="004D3CE5" w:rsidP="001E18C8">
      <w:pPr>
        <w:pStyle w:val="ListParagraph"/>
        <w:numPr>
          <w:ilvl w:val="0"/>
          <w:numId w:val="27"/>
        </w:numPr>
        <w:spacing w:after="0" w:line="240" w:lineRule="auto"/>
        <w:ind w:left="0" w:firstLine="0"/>
        <w:contextualSpacing w:val="0"/>
        <w:jc w:val="both"/>
        <w:rPr>
          <w:rFonts w:ascii="Calibri" w:hAnsi="Calibri" w:cs="Calibri"/>
          <w:color w:val="000000" w:themeColor="text1"/>
          <w:sz w:val="26"/>
          <w:szCs w:val="26"/>
        </w:rPr>
      </w:pPr>
      <w:r w:rsidRPr="00D73645">
        <w:rPr>
          <w:rFonts w:ascii="Calibri" w:hAnsi="Calibri" w:cs="Calibri"/>
          <w:color w:val="000000" w:themeColor="text1"/>
          <w:sz w:val="26"/>
          <w:szCs w:val="26"/>
        </w:rPr>
        <w:t>Autoritatea</w:t>
      </w:r>
      <w:del w:id="30" w:author="Author">
        <w:r w:rsidR="00E009B0" w:rsidRPr="00D73645" w:rsidDel="00562286">
          <w:rPr>
            <w:rFonts w:ascii="Calibri" w:hAnsi="Calibri" w:cs="Calibri"/>
            <w:color w:val="000000" w:themeColor="text1"/>
            <w:sz w:val="26"/>
            <w:szCs w:val="26"/>
          </w:rPr>
          <w:delText>/entitatea</w:delText>
        </w:r>
      </w:del>
      <w:r w:rsidRPr="00D73645">
        <w:rPr>
          <w:rFonts w:ascii="Calibri" w:hAnsi="Calibri" w:cs="Calibri"/>
          <w:color w:val="000000" w:themeColor="text1"/>
          <w:sz w:val="26"/>
          <w:szCs w:val="26"/>
        </w:rPr>
        <w:t xml:space="preserve"> contractantă se obligă să plătească Contractantului Prețul total convenit prin prezentul Contract pentru </w:t>
      </w:r>
      <w:r w:rsidR="00AC2C36" w:rsidRPr="00D73645">
        <w:rPr>
          <w:rFonts w:ascii="Calibri" w:hAnsi="Calibri" w:cs="Calibri"/>
          <w:color w:val="000000" w:themeColor="text1"/>
          <w:sz w:val="26"/>
          <w:szCs w:val="26"/>
        </w:rPr>
        <w:t>achiziți</w:t>
      </w:r>
      <w:ins w:id="31" w:author="Author">
        <w:r w:rsidR="00562286">
          <w:rPr>
            <w:rFonts w:ascii="Calibri" w:hAnsi="Calibri" w:cs="Calibri"/>
            <w:color w:val="000000" w:themeColor="text1"/>
            <w:sz w:val="26"/>
            <w:szCs w:val="26"/>
          </w:rPr>
          <w:t>a</w:t>
        </w:r>
      </w:ins>
      <w:del w:id="32" w:author="Author">
        <w:r w:rsidR="00AC2C36" w:rsidRPr="00D73645" w:rsidDel="00562286">
          <w:rPr>
            <w:rFonts w:ascii="Calibri" w:hAnsi="Calibri" w:cs="Calibri"/>
            <w:color w:val="000000" w:themeColor="text1"/>
            <w:sz w:val="26"/>
            <w:szCs w:val="26"/>
          </w:rPr>
          <w:delText>e</w:delText>
        </w:r>
      </w:del>
      <w:r w:rsidR="00AC2C36" w:rsidRPr="00D73645">
        <w:rPr>
          <w:rFonts w:ascii="Calibri" w:hAnsi="Calibri" w:cs="Calibri"/>
          <w:color w:val="000000" w:themeColor="text1"/>
          <w:sz w:val="26"/>
          <w:szCs w:val="26"/>
        </w:rPr>
        <w:t xml:space="preserve"> publică a</w:t>
      </w:r>
      <w:r w:rsidR="00E009B0" w:rsidRPr="00D73645">
        <w:rPr>
          <w:rFonts w:ascii="Calibri" w:hAnsi="Calibri" w:cs="Calibri"/>
          <w:color w:val="000000" w:themeColor="text1"/>
          <w:sz w:val="26"/>
          <w:szCs w:val="26"/>
        </w:rPr>
        <w:t xml:space="preserve"> Produselor</w:t>
      </w:r>
      <w:r w:rsidRPr="00D73645">
        <w:rPr>
          <w:rFonts w:ascii="Calibri" w:hAnsi="Calibri" w:cs="Calibri"/>
          <w:color w:val="000000" w:themeColor="text1"/>
          <w:sz w:val="26"/>
          <w:szCs w:val="26"/>
        </w:rPr>
        <w:t xml:space="preserve">, </w:t>
      </w:r>
      <w:r w:rsidRPr="000820A8">
        <w:rPr>
          <w:rFonts w:ascii="Calibri" w:hAnsi="Calibri" w:cs="Calibri"/>
          <w:color w:val="000000" w:themeColor="text1"/>
          <w:sz w:val="26"/>
          <w:szCs w:val="26"/>
          <w:rPrChange w:id="33" w:author="Author">
            <w:rPr>
              <w:rFonts w:ascii="Calibri" w:hAnsi="Calibri" w:cs="Calibri"/>
              <w:b/>
              <w:bCs/>
              <w:color w:val="000000" w:themeColor="text1"/>
              <w:sz w:val="26"/>
              <w:szCs w:val="26"/>
            </w:rPr>
          </w:rPrChange>
        </w:rPr>
        <w:t>în sumă</w:t>
      </w:r>
      <w:r w:rsidRPr="00D73645">
        <w:rPr>
          <w:rFonts w:ascii="Calibri" w:hAnsi="Calibri" w:cs="Calibri"/>
          <w:b/>
          <w:bCs/>
          <w:color w:val="000000" w:themeColor="text1"/>
          <w:sz w:val="26"/>
          <w:szCs w:val="26"/>
        </w:rPr>
        <w:t xml:space="preserve"> </w:t>
      </w:r>
      <w:r w:rsidRPr="008D2594">
        <w:rPr>
          <w:rFonts w:ascii="Calibri" w:hAnsi="Calibri" w:cs="Calibri"/>
          <w:b/>
          <w:bCs/>
          <w:color w:val="005E00"/>
          <w:sz w:val="26"/>
          <w:szCs w:val="26"/>
          <w:rPrChange w:id="34" w:author="Author">
            <w:rPr>
              <w:rFonts w:ascii="Calibri" w:hAnsi="Calibri" w:cs="Calibri"/>
              <w:b/>
              <w:bCs/>
              <w:color w:val="00B050"/>
              <w:sz w:val="26"/>
              <w:szCs w:val="26"/>
            </w:rPr>
          </w:rPrChange>
        </w:rPr>
        <w:t>de</w:t>
      </w:r>
      <w:r w:rsidR="001E18C8" w:rsidRPr="008D2594">
        <w:rPr>
          <w:rFonts w:ascii="Calibri" w:hAnsi="Calibri" w:cs="Calibri"/>
          <w:b/>
          <w:bCs/>
          <w:color w:val="005E00"/>
          <w:sz w:val="26"/>
          <w:szCs w:val="26"/>
          <w:rPrChange w:id="35" w:author="Author">
            <w:rPr>
              <w:rFonts w:ascii="Calibri" w:hAnsi="Calibri" w:cs="Calibri"/>
              <w:b/>
              <w:bCs/>
              <w:color w:val="00B050"/>
              <w:sz w:val="26"/>
              <w:szCs w:val="26"/>
            </w:rPr>
          </w:rPrChange>
        </w:rPr>
        <w:t>........................</w:t>
      </w:r>
      <w:r w:rsidRPr="008D2594">
        <w:rPr>
          <w:rFonts w:ascii="Calibri" w:hAnsi="Calibri" w:cs="Calibri"/>
          <w:color w:val="005E00"/>
          <w:sz w:val="26"/>
          <w:szCs w:val="26"/>
          <w:rPrChange w:id="36" w:author="Author">
            <w:rPr>
              <w:rFonts w:ascii="Calibri" w:hAnsi="Calibri" w:cs="Calibri"/>
              <w:color w:val="00B050"/>
              <w:sz w:val="26"/>
              <w:szCs w:val="26"/>
            </w:rPr>
          </w:rPrChange>
        </w:rPr>
        <w:t xml:space="preserve"> </w:t>
      </w:r>
      <w:r w:rsidR="001E18C8" w:rsidRPr="00D73645">
        <w:rPr>
          <w:rFonts w:ascii="Calibri" w:hAnsi="Calibri" w:cs="Calibri"/>
          <w:color w:val="000000" w:themeColor="text1"/>
          <w:sz w:val="26"/>
          <w:szCs w:val="26"/>
        </w:rPr>
        <w:t>lei</w:t>
      </w:r>
      <w:r w:rsidRPr="00D73645">
        <w:rPr>
          <w:rFonts w:ascii="Calibri" w:hAnsi="Calibri" w:cs="Calibri"/>
          <w:color w:val="000000" w:themeColor="text1"/>
          <w:sz w:val="26"/>
          <w:szCs w:val="26"/>
        </w:rPr>
        <w:t xml:space="preserve"> </w:t>
      </w:r>
      <w:r w:rsidRPr="008D2594">
        <w:rPr>
          <w:rFonts w:ascii="Calibri" w:hAnsi="Calibri" w:cs="Calibri"/>
          <w:b/>
          <w:bCs/>
          <w:color w:val="005E00"/>
          <w:sz w:val="26"/>
          <w:szCs w:val="26"/>
          <w:rPrChange w:id="37" w:author="Author">
            <w:rPr>
              <w:rFonts w:ascii="Calibri" w:hAnsi="Calibri" w:cs="Calibri"/>
              <w:b/>
              <w:bCs/>
              <w:color w:val="000000" w:themeColor="text1"/>
              <w:sz w:val="26"/>
              <w:szCs w:val="26"/>
            </w:rPr>
          </w:rPrChange>
        </w:rPr>
        <w:t>(</w:t>
      </w:r>
      <w:r w:rsidR="001E18C8" w:rsidRPr="008D2594">
        <w:rPr>
          <w:rFonts w:ascii="Calibri" w:hAnsi="Calibri" w:cs="Calibri"/>
          <w:b/>
          <w:bCs/>
          <w:color w:val="005E00"/>
          <w:sz w:val="26"/>
          <w:szCs w:val="26"/>
          <w:rPrChange w:id="38" w:author="Author">
            <w:rPr>
              <w:rFonts w:ascii="Calibri" w:hAnsi="Calibri" w:cs="Calibri"/>
              <w:b/>
              <w:bCs/>
              <w:color w:val="000000" w:themeColor="text1"/>
              <w:sz w:val="26"/>
              <w:szCs w:val="26"/>
            </w:rPr>
          </w:rPrChange>
        </w:rPr>
        <w:t xml:space="preserve">se va trece </w:t>
      </w:r>
      <w:r w:rsidRPr="008D2594">
        <w:rPr>
          <w:rFonts w:ascii="Calibri" w:hAnsi="Calibri" w:cs="Calibri"/>
          <w:b/>
          <w:bCs/>
          <w:color w:val="005E00"/>
          <w:sz w:val="26"/>
          <w:szCs w:val="26"/>
          <w:rPrChange w:id="39" w:author="Author">
            <w:rPr>
              <w:rFonts w:ascii="Calibri" w:hAnsi="Calibri" w:cs="Calibri"/>
              <w:b/>
              <w:bCs/>
              <w:color w:val="000000" w:themeColor="text1"/>
              <w:sz w:val="26"/>
              <w:szCs w:val="26"/>
            </w:rPr>
          </w:rPrChange>
        </w:rPr>
        <w:t>valoarea în litere</w:t>
      </w:r>
      <w:r w:rsidR="001E18C8" w:rsidRPr="008D2594">
        <w:rPr>
          <w:rFonts w:ascii="Calibri" w:hAnsi="Calibri" w:cs="Calibri"/>
          <w:b/>
          <w:bCs/>
          <w:color w:val="005E00"/>
          <w:sz w:val="26"/>
          <w:szCs w:val="26"/>
          <w:rPrChange w:id="40" w:author="Author">
            <w:rPr>
              <w:rFonts w:ascii="Calibri" w:hAnsi="Calibri" w:cs="Calibri"/>
              <w:b/>
              <w:bCs/>
              <w:color w:val="000000" w:themeColor="text1"/>
              <w:sz w:val="26"/>
              <w:szCs w:val="26"/>
            </w:rPr>
          </w:rPrChange>
        </w:rPr>
        <w:t xml:space="preserve"> și </w:t>
      </w:r>
      <w:r w:rsidRPr="008D2594">
        <w:rPr>
          <w:rFonts w:ascii="Calibri" w:hAnsi="Calibri" w:cs="Calibri"/>
          <w:b/>
          <w:bCs/>
          <w:color w:val="005E00"/>
          <w:sz w:val="26"/>
          <w:szCs w:val="26"/>
          <w:rPrChange w:id="41" w:author="Author">
            <w:rPr>
              <w:rFonts w:ascii="Calibri" w:hAnsi="Calibri" w:cs="Calibri"/>
              <w:b/>
              <w:bCs/>
              <w:color w:val="000000" w:themeColor="text1"/>
              <w:sz w:val="26"/>
              <w:szCs w:val="26"/>
            </w:rPr>
          </w:rPrChange>
        </w:rPr>
        <w:t>moneda)</w:t>
      </w:r>
      <w:r w:rsidRPr="00D73645">
        <w:rPr>
          <w:rFonts w:ascii="Calibri" w:hAnsi="Calibri" w:cs="Calibri"/>
          <w:b/>
          <w:bCs/>
          <w:color w:val="000000" w:themeColor="text1"/>
          <w:sz w:val="26"/>
          <w:szCs w:val="26"/>
        </w:rPr>
        <w:t>,</w:t>
      </w:r>
      <w:r w:rsidRPr="00D73645">
        <w:rPr>
          <w:rFonts w:ascii="Calibri" w:hAnsi="Calibri" w:cs="Calibri"/>
          <w:color w:val="000000" w:themeColor="text1"/>
          <w:sz w:val="26"/>
          <w:szCs w:val="26"/>
        </w:rPr>
        <w:t xml:space="preserve"> la care se adaugă TVA în valoare de</w:t>
      </w:r>
      <w:r w:rsidR="001E18C8" w:rsidRPr="00D73645">
        <w:rPr>
          <w:rFonts w:ascii="Calibri" w:hAnsi="Calibri" w:cs="Calibri"/>
          <w:b/>
          <w:bCs/>
          <w:color w:val="000000" w:themeColor="text1"/>
          <w:sz w:val="26"/>
          <w:szCs w:val="26"/>
        </w:rPr>
        <w:t xml:space="preserve"> </w:t>
      </w:r>
      <w:r w:rsidR="001E18C8" w:rsidRPr="008D2594">
        <w:rPr>
          <w:rFonts w:ascii="Calibri" w:hAnsi="Calibri" w:cs="Calibri"/>
          <w:b/>
          <w:bCs/>
          <w:color w:val="005E00"/>
          <w:sz w:val="26"/>
          <w:szCs w:val="26"/>
          <w:rPrChange w:id="42" w:author="Author">
            <w:rPr>
              <w:rFonts w:ascii="Calibri" w:hAnsi="Calibri" w:cs="Calibri"/>
              <w:b/>
              <w:bCs/>
              <w:color w:val="00B050"/>
              <w:sz w:val="26"/>
              <w:szCs w:val="26"/>
            </w:rPr>
          </w:rPrChange>
        </w:rPr>
        <w:t>de........................</w:t>
      </w:r>
      <w:r w:rsidR="001E18C8" w:rsidRPr="008D2594">
        <w:rPr>
          <w:rFonts w:ascii="Calibri" w:hAnsi="Calibri" w:cs="Calibri"/>
          <w:color w:val="005E00"/>
          <w:sz w:val="26"/>
          <w:szCs w:val="26"/>
          <w:rPrChange w:id="43" w:author="Author">
            <w:rPr>
              <w:rFonts w:ascii="Calibri" w:hAnsi="Calibri" w:cs="Calibri"/>
              <w:color w:val="00B050"/>
              <w:sz w:val="26"/>
              <w:szCs w:val="26"/>
            </w:rPr>
          </w:rPrChange>
        </w:rPr>
        <w:t xml:space="preserve"> </w:t>
      </w:r>
      <w:r w:rsidRPr="008D2594">
        <w:rPr>
          <w:rFonts w:ascii="Calibri" w:hAnsi="Calibri" w:cs="Calibri"/>
          <w:color w:val="005E00"/>
          <w:sz w:val="26"/>
          <w:szCs w:val="26"/>
          <w:rPrChange w:id="44" w:author="Author">
            <w:rPr>
              <w:rFonts w:ascii="Calibri" w:hAnsi="Calibri" w:cs="Calibri"/>
              <w:color w:val="00B050"/>
              <w:sz w:val="26"/>
              <w:szCs w:val="26"/>
            </w:rPr>
          </w:rPrChange>
        </w:rPr>
        <w:t xml:space="preserve"> </w:t>
      </w:r>
      <w:r w:rsidR="001E18C8" w:rsidRPr="008D2594">
        <w:rPr>
          <w:rFonts w:ascii="Calibri" w:hAnsi="Calibri" w:cs="Calibri"/>
          <w:b/>
          <w:bCs/>
          <w:color w:val="005E00"/>
          <w:sz w:val="26"/>
          <w:szCs w:val="26"/>
          <w:rPrChange w:id="45" w:author="Author">
            <w:rPr>
              <w:rFonts w:ascii="Calibri" w:hAnsi="Calibri" w:cs="Calibri"/>
              <w:b/>
              <w:bCs/>
              <w:color w:val="000000" w:themeColor="text1"/>
              <w:sz w:val="26"/>
              <w:szCs w:val="26"/>
            </w:rPr>
          </w:rPrChange>
        </w:rPr>
        <w:t>(se va trece valoarea în litere și moneda)</w:t>
      </w:r>
      <w:r w:rsidRPr="00D73645">
        <w:rPr>
          <w:rFonts w:ascii="Calibri" w:hAnsi="Calibri" w:cs="Calibri"/>
          <w:color w:val="000000" w:themeColor="text1"/>
          <w:sz w:val="26"/>
          <w:szCs w:val="26"/>
        </w:rPr>
        <w:t>, conform prevederilor legale</w:t>
      </w:r>
      <w:del w:id="46" w:author="Author">
        <w:r w:rsidR="005A59F9" w:rsidRPr="00D73645" w:rsidDel="000820A8">
          <w:rPr>
            <w:rFonts w:ascii="Calibri" w:hAnsi="Calibri" w:cs="Calibri"/>
            <w:color w:val="000000" w:themeColor="text1"/>
            <w:sz w:val="26"/>
            <w:szCs w:val="26"/>
          </w:rPr>
          <w:delText xml:space="preserve"> </w:delText>
        </w:r>
      </w:del>
      <w:r w:rsidR="005A59F9" w:rsidRPr="00D73645">
        <w:rPr>
          <w:rFonts w:ascii="Calibri" w:hAnsi="Calibri" w:cs="Calibri"/>
          <w:color w:val="000000" w:themeColor="text1"/>
          <w:sz w:val="26"/>
          <w:szCs w:val="26"/>
        </w:rPr>
        <w:t>/</w:t>
      </w:r>
      <w:del w:id="47" w:author="Author">
        <w:r w:rsidR="005A59F9" w:rsidRPr="008D2594" w:rsidDel="000820A8">
          <w:rPr>
            <w:rFonts w:ascii="Calibri" w:hAnsi="Calibri" w:cs="Calibri"/>
            <w:color w:val="005E00"/>
            <w:sz w:val="26"/>
            <w:szCs w:val="26"/>
            <w:rPrChange w:id="48" w:author="Author">
              <w:rPr>
                <w:rFonts w:ascii="Calibri" w:hAnsi="Calibri" w:cs="Calibri"/>
                <w:color w:val="000000" w:themeColor="text1"/>
                <w:sz w:val="26"/>
                <w:szCs w:val="26"/>
              </w:rPr>
            </w:rPrChange>
          </w:rPr>
          <w:delText xml:space="preserve"> </w:delText>
        </w:r>
      </w:del>
      <w:r w:rsidR="005A59F9" w:rsidRPr="008D2594">
        <w:rPr>
          <w:rFonts w:ascii="Calibri" w:hAnsi="Calibri" w:cs="Calibri"/>
          <w:b/>
          <w:bCs/>
          <w:color w:val="005E00"/>
          <w:sz w:val="26"/>
          <w:szCs w:val="26"/>
          <w:rPrChange w:id="49" w:author="Author">
            <w:rPr>
              <w:rFonts w:ascii="Calibri" w:hAnsi="Calibri" w:cs="Calibri"/>
              <w:b/>
              <w:bCs/>
              <w:color w:val="000000" w:themeColor="text1"/>
              <w:sz w:val="26"/>
              <w:szCs w:val="26"/>
            </w:rPr>
          </w:rPrChange>
        </w:rPr>
        <w:t>graficului de plăți, anexă la prezentul contract</w:t>
      </w:r>
      <w:r w:rsidR="001E18C8" w:rsidRPr="008D2594">
        <w:rPr>
          <w:rFonts w:ascii="Calibri" w:hAnsi="Calibri" w:cs="Calibri"/>
          <w:b/>
          <w:bCs/>
          <w:color w:val="005E00"/>
          <w:sz w:val="26"/>
          <w:szCs w:val="26"/>
          <w:rPrChange w:id="50" w:author="Author">
            <w:rPr>
              <w:rFonts w:ascii="Calibri" w:hAnsi="Calibri" w:cs="Calibri"/>
              <w:b/>
              <w:bCs/>
              <w:color w:val="000000" w:themeColor="text1"/>
              <w:sz w:val="26"/>
              <w:szCs w:val="26"/>
            </w:rPr>
          </w:rPrChange>
        </w:rPr>
        <w:t xml:space="preserve"> – dacă este cazul</w:t>
      </w:r>
      <w:r w:rsidRPr="008D2594">
        <w:rPr>
          <w:rFonts w:ascii="Calibri" w:hAnsi="Calibri" w:cs="Calibri"/>
          <w:b/>
          <w:bCs/>
          <w:color w:val="005E00"/>
          <w:sz w:val="26"/>
          <w:szCs w:val="26"/>
          <w:rPrChange w:id="51" w:author="Author">
            <w:rPr>
              <w:rFonts w:ascii="Calibri" w:hAnsi="Calibri" w:cs="Calibri"/>
              <w:b/>
              <w:bCs/>
              <w:color w:val="000000" w:themeColor="text1"/>
              <w:sz w:val="26"/>
              <w:szCs w:val="26"/>
            </w:rPr>
          </w:rPrChange>
        </w:rPr>
        <w:t>.</w:t>
      </w:r>
    </w:p>
    <w:p w14:paraId="4C42BEE0" w14:textId="77777777" w:rsidR="00D73645" w:rsidRPr="00D73645" w:rsidRDefault="004D3CE5" w:rsidP="00D73645">
      <w:pPr>
        <w:pStyle w:val="ListParagraph"/>
        <w:numPr>
          <w:ilvl w:val="0"/>
          <w:numId w:val="27"/>
        </w:numPr>
        <w:spacing w:after="0" w:line="240" w:lineRule="auto"/>
        <w:ind w:left="0" w:firstLine="0"/>
        <w:contextualSpacing w:val="0"/>
        <w:jc w:val="both"/>
        <w:rPr>
          <w:rFonts w:ascii="Calibri" w:hAnsi="Calibri" w:cs="Calibri"/>
          <w:b/>
          <w:bCs/>
          <w:color w:val="000000" w:themeColor="text1"/>
          <w:sz w:val="26"/>
          <w:szCs w:val="26"/>
        </w:rPr>
      </w:pPr>
      <w:r w:rsidRPr="00D73645">
        <w:rPr>
          <w:rFonts w:ascii="Calibri" w:hAnsi="Calibri" w:cs="Calibri"/>
          <w:color w:val="000000" w:themeColor="text1"/>
          <w:sz w:val="26"/>
          <w:szCs w:val="26"/>
        </w:rPr>
        <w:t>Prețul Contractului este ferm</w:t>
      </w:r>
      <w:r w:rsidR="00D73645" w:rsidRPr="00D73645">
        <w:rPr>
          <w:rFonts w:ascii="Calibri" w:hAnsi="Calibri" w:cs="Calibri"/>
          <w:color w:val="000000" w:themeColor="text1"/>
          <w:sz w:val="26"/>
          <w:szCs w:val="26"/>
        </w:rPr>
        <w:t>.</w:t>
      </w:r>
    </w:p>
    <w:p w14:paraId="6CEF5D66" w14:textId="7904E7EF" w:rsidR="00D73645" w:rsidRPr="00D73645" w:rsidRDefault="00D73645" w:rsidP="00D73645">
      <w:pPr>
        <w:pStyle w:val="ListParagraph"/>
        <w:numPr>
          <w:ilvl w:val="0"/>
          <w:numId w:val="27"/>
        </w:numPr>
        <w:spacing w:after="0" w:line="240" w:lineRule="auto"/>
        <w:ind w:left="0" w:firstLine="0"/>
        <w:contextualSpacing w:val="0"/>
        <w:jc w:val="both"/>
        <w:rPr>
          <w:rFonts w:ascii="Calibri" w:hAnsi="Calibri" w:cs="Calibri"/>
          <w:b/>
          <w:bCs/>
          <w:color w:val="000000" w:themeColor="text1"/>
          <w:sz w:val="26"/>
          <w:szCs w:val="26"/>
        </w:rPr>
      </w:pPr>
      <w:r w:rsidRPr="00D73645">
        <w:rPr>
          <w:rFonts w:ascii="Calibri" w:hAnsi="Calibri" w:cs="Calibri"/>
          <w:color w:val="000000" w:themeColor="text1"/>
          <w:sz w:val="26"/>
          <w:szCs w:val="26"/>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63903D4D" w14:textId="781DE849" w:rsidR="00D73645" w:rsidRPr="00D73645" w:rsidRDefault="00D73645" w:rsidP="00D73645">
      <w:pPr>
        <w:pStyle w:val="ListParagraph"/>
        <w:numPr>
          <w:ilvl w:val="0"/>
          <w:numId w:val="27"/>
        </w:numPr>
        <w:spacing w:after="0" w:line="240" w:lineRule="auto"/>
        <w:ind w:left="0" w:firstLine="0"/>
        <w:contextualSpacing w:val="0"/>
        <w:jc w:val="both"/>
        <w:rPr>
          <w:rFonts w:ascii="Calibri" w:hAnsi="Calibri" w:cs="Calibri"/>
          <w:b/>
          <w:bCs/>
          <w:color w:val="000000" w:themeColor="text1"/>
          <w:sz w:val="26"/>
          <w:szCs w:val="26"/>
        </w:rPr>
      </w:pPr>
      <w:r w:rsidRPr="00D73645">
        <w:rPr>
          <w:rFonts w:ascii="Calibri" w:hAnsi="Calibri" w:cs="Calibri"/>
          <w:b/>
          <w:bCs/>
          <w:color w:val="000000" w:themeColor="text1"/>
          <w:sz w:val="26"/>
          <w:szCs w:val="26"/>
        </w:rPr>
        <w:t xml:space="preserve">În cazul contractelor îmcheiate pe o perioadă mai mare de 6 luni prețul contractului </w:t>
      </w:r>
      <w:r w:rsidR="008C0CF2" w:rsidRPr="00D73645">
        <w:rPr>
          <w:rFonts w:ascii="Calibri" w:hAnsi="Calibri" w:cs="Calibri"/>
          <w:b/>
          <w:bCs/>
          <w:color w:val="000000" w:themeColor="text1"/>
          <w:sz w:val="26"/>
          <w:szCs w:val="26"/>
        </w:rPr>
        <w:t>se va ajusta</w:t>
      </w:r>
      <w:r w:rsidR="008C0CF2" w:rsidRPr="00D73645">
        <w:rPr>
          <w:rFonts w:ascii="Calibri" w:hAnsi="Calibri" w:cs="Calibri"/>
          <w:color w:val="000000" w:themeColor="text1"/>
          <w:sz w:val="26"/>
          <w:szCs w:val="26"/>
        </w:rPr>
        <w:t xml:space="preserve"> </w:t>
      </w:r>
      <w:r w:rsidR="001967D7" w:rsidRPr="00D73645">
        <w:rPr>
          <w:rFonts w:ascii="Calibri" w:hAnsi="Calibri" w:cs="Calibri"/>
          <w:color w:val="000000" w:themeColor="text1"/>
          <w:sz w:val="26"/>
          <w:szCs w:val="26"/>
        </w:rPr>
        <w:t>conform următorului mecanism</w:t>
      </w:r>
      <w:r w:rsidRPr="00D73645">
        <w:rPr>
          <w:rFonts w:ascii="Calibri" w:hAnsi="Calibri" w:cs="Calibri"/>
          <w:color w:val="000000" w:themeColor="text1"/>
          <w:sz w:val="26"/>
          <w:szCs w:val="26"/>
        </w:rPr>
        <w:t>:</w:t>
      </w:r>
    </w:p>
    <w:p w14:paraId="52896889" w14:textId="7120AF19" w:rsidR="00D73645" w:rsidRPr="00D73645" w:rsidRDefault="00D73645" w:rsidP="00D73645">
      <w:pPr>
        <w:pStyle w:val="ListParagraph"/>
        <w:widowControl w:val="0"/>
        <w:numPr>
          <w:ilvl w:val="0"/>
          <w:numId w:val="159"/>
        </w:numPr>
        <w:autoSpaceDE w:val="0"/>
        <w:autoSpaceDN w:val="0"/>
        <w:spacing w:after="0" w:line="240" w:lineRule="auto"/>
        <w:ind w:left="0" w:firstLine="0"/>
        <w:jc w:val="both"/>
        <w:rPr>
          <w:rFonts w:ascii="Calibri" w:hAnsi="Calibri" w:cs="Calibri"/>
          <w:sz w:val="26"/>
          <w:szCs w:val="26"/>
        </w:rPr>
      </w:pPr>
      <w:r w:rsidRPr="00D73645">
        <w:rPr>
          <w:rFonts w:ascii="Calibri" w:hAnsi="Calibri" w:cs="Calibri"/>
          <w:color w:val="000000" w:themeColor="text1"/>
          <w:sz w:val="26"/>
          <w:szCs w:val="26"/>
        </w:rPr>
        <w:t xml:space="preserve">Prețurile pot fi ajustate pe perioada de derulare a contractului, la fiecare 6 luni, ajustarea Prețului Produselor urmând a se realiza folosind </w:t>
      </w:r>
      <w:r w:rsidRPr="00D73645">
        <w:rPr>
          <w:rFonts w:ascii="Calibri" w:hAnsi="Calibri" w:cs="Calibri"/>
          <w:sz w:val="26"/>
          <w:szCs w:val="26"/>
        </w:rPr>
        <w:t>următoarea formulă:</w:t>
      </w:r>
    </w:p>
    <w:p w14:paraId="7C7C2842" w14:textId="77777777" w:rsidR="00D73645" w:rsidRPr="00EC1D6B" w:rsidRDefault="00D73645" w:rsidP="00D73645">
      <w:pPr>
        <w:spacing w:after="0" w:line="240" w:lineRule="auto"/>
        <w:rPr>
          <w:rFonts w:ascii="Calibri" w:hAnsi="Calibri" w:cs="Calibri"/>
          <w:sz w:val="26"/>
          <w:szCs w:val="26"/>
        </w:rPr>
      </w:pPr>
      <w:r w:rsidRPr="00EC1D6B">
        <w:rPr>
          <w:rFonts w:ascii="Calibri" w:hAnsi="Calibri" w:cs="Calibri"/>
          <w:sz w:val="26"/>
          <w:szCs w:val="26"/>
        </w:rPr>
        <w:t>-</w:t>
      </w:r>
      <w:r w:rsidRPr="00EC1D6B">
        <w:rPr>
          <w:rFonts w:ascii="Calibri" w:hAnsi="Calibri" w:cs="Calibri"/>
          <w:sz w:val="26"/>
          <w:szCs w:val="26"/>
        </w:rPr>
        <w:tab/>
        <w:t>An = {0,6 x IPI (n) / n-1} + {0,3 x ISM (n) / n-1} + {0,1 x IPC mărfuri nealimentare (n) / n-1}</w:t>
      </w:r>
    </w:p>
    <w:p w14:paraId="422159AC" w14:textId="77777777" w:rsidR="00D73645" w:rsidRPr="00EC1D6B" w:rsidRDefault="00D73645" w:rsidP="00D73645">
      <w:pPr>
        <w:spacing w:after="0" w:line="240" w:lineRule="auto"/>
        <w:rPr>
          <w:rFonts w:ascii="Calibri" w:hAnsi="Calibri" w:cs="Calibri"/>
          <w:sz w:val="26"/>
          <w:szCs w:val="26"/>
        </w:rPr>
      </w:pPr>
      <w:r w:rsidRPr="00EC1D6B">
        <w:rPr>
          <w:rFonts w:ascii="Calibri" w:hAnsi="Calibri" w:cs="Calibri"/>
          <w:sz w:val="26"/>
          <w:szCs w:val="26"/>
        </w:rPr>
        <w:t>-</w:t>
      </w:r>
      <w:r w:rsidRPr="00EC1D6B">
        <w:rPr>
          <w:rFonts w:ascii="Calibri" w:hAnsi="Calibri" w:cs="Calibri"/>
          <w:sz w:val="26"/>
          <w:szCs w:val="26"/>
        </w:rPr>
        <w:tab/>
        <w:t>An = coeficientul de actualizare care se aplică pe fiecare preț unitar pentru a determina noile valori de referință ale prețurilor din contract</w:t>
      </w:r>
    </w:p>
    <w:p w14:paraId="1479F254" w14:textId="77777777" w:rsidR="00D73645" w:rsidRPr="00EC1D6B" w:rsidRDefault="00D73645" w:rsidP="00D73645">
      <w:pPr>
        <w:spacing w:after="0" w:line="240" w:lineRule="auto"/>
        <w:rPr>
          <w:rFonts w:ascii="Calibri" w:hAnsi="Calibri" w:cs="Calibri"/>
          <w:sz w:val="26"/>
          <w:szCs w:val="26"/>
        </w:rPr>
      </w:pPr>
      <w:r w:rsidRPr="00EC1D6B">
        <w:rPr>
          <w:rFonts w:ascii="Calibri" w:hAnsi="Calibri" w:cs="Calibri"/>
          <w:sz w:val="26"/>
          <w:szCs w:val="26"/>
        </w:rPr>
        <w:t>-</w:t>
      </w:r>
      <w:r w:rsidRPr="00EC1D6B">
        <w:rPr>
          <w:rFonts w:ascii="Calibri" w:hAnsi="Calibri" w:cs="Calibri"/>
          <w:sz w:val="26"/>
          <w:szCs w:val="26"/>
        </w:rPr>
        <w:tab/>
        <w:t>IPI(n), ISM(n), IPC(n) = valorile indicilor comunicați de INS la data calculată cu 60 de zile înainte de ultima zi a lunii în care se face actualizarea</w:t>
      </w:r>
    </w:p>
    <w:p w14:paraId="25524800" w14:textId="77777777" w:rsidR="00D73645" w:rsidRPr="00EC1D6B" w:rsidRDefault="00D73645" w:rsidP="00D73645">
      <w:pPr>
        <w:spacing w:after="0" w:line="240" w:lineRule="auto"/>
        <w:rPr>
          <w:rFonts w:ascii="Calibri" w:hAnsi="Calibri" w:cs="Calibri"/>
          <w:sz w:val="26"/>
          <w:szCs w:val="26"/>
        </w:rPr>
      </w:pPr>
      <w:r w:rsidRPr="00EC1D6B">
        <w:rPr>
          <w:rFonts w:ascii="Calibri" w:hAnsi="Calibri" w:cs="Calibri"/>
          <w:sz w:val="26"/>
          <w:szCs w:val="26"/>
        </w:rPr>
        <w:t>-</w:t>
      </w:r>
      <w:r w:rsidRPr="00EC1D6B">
        <w:rPr>
          <w:rFonts w:ascii="Calibri" w:hAnsi="Calibri" w:cs="Calibri"/>
          <w:sz w:val="26"/>
          <w:szCs w:val="26"/>
        </w:rPr>
        <w:tab/>
        <w:t>IPI(n-1), ISM(n-1), IT(n-1) = valoarea indicilor de la actualizarea precedentă</w:t>
      </w:r>
    </w:p>
    <w:p w14:paraId="60A0E66A" w14:textId="77777777" w:rsidR="00D73645" w:rsidRPr="00EC1D6B" w:rsidRDefault="00D73645" w:rsidP="00D73645">
      <w:pPr>
        <w:spacing w:after="0" w:line="240" w:lineRule="auto"/>
        <w:rPr>
          <w:rFonts w:ascii="Calibri" w:hAnsi="Calibri" w:cs="Calibri"/>
          <w:sz w:val="26"/>
          <w:szCs w:val="26"/>
        </w:rPr>
      </w:pPr>
      <w:r w:rsidRPr="00EC1D6B">
        <w:rPr>
          <w:rFonts w:ascii="Calibri" w:hAnsi="Calibri" w:cs="Calibri"/>
          <w:sz w:val="26"/>
          <w:szCs w:val="26"/>
        </w:rPr>
        <w:t>-</w:t>
      </w:r>
      <w:r w:rsidRPr="00EC1D6B">
        <w:rPr>
          <w:rFonts w:ascii="Calibri" w:hAnsi="Calibri" w:cs="Calibri"/>
          <w:sz w:val="26"/>
          <w:szCs w:val="26"/>
        </w:rPr>
        <w:tab/>
        <w:t>IPI = indicele producției industriale aferent activității de fabricarea substanțelor și a produselor chimice, comunicat de INS</w:t>
      </w:r>
    </w:p>
    <w:p w14:paraId="17B4561D" w14:textId="77777777" w:rsidR="00D73645" w:rsidRPr="00EC1D6B" w:rsidRDefault="00D73645" w:rsidP="00D73645">
      <w:pPr>
        <w:spacing w:after="0" w:line="240" w:lineRule="auto"/>
        <w:rPr>
          <w:rFonts w:ascii="Calibri" w:hAnsi="Calibri" w:cs="Calibri"/>
          <w:sz w:val="26"/>
          <w:szCs w:val="26"/>
        </w:rPr>
      </w:pPr>
      <w:r w:rsidRPr="00EC1D6B">
        <w:rPr>
          <w:rFonts w:ascii="Calibri" w:hAnsi="Calibri" w:cs="Calibri"/>
          <w:sz w:val="26"/>
          <w:szCs w:val="26"/>
        </w:rPr>
        <w:t>-</w:t>
      </w:r>
      <w:r w:rsidRPr="00EC1D6B">
        <w:rPr>
          <w:rFonts w:ascii="Calibri" w:hAnsi="Calibri" w:cs="Calibri"/>
          <w:sz w:val="26"/>
          <w:szCs w:val="26"/>
        </w:rPr>
        <w:tab/>
        <w:t>ISM = câștigul salarial mediu brut (serie anuală), comunicat de INS</w:t>
      </w:r>
    </w:p>
    <w:p w14:paraId="7C5855B2" w14:textId="77777777" w:rsidR="00D73645" w:rsidRPr="00EC1D6B" w:rsidRDefault="00D73645" w:rsidP="00D73645">
      <w:pPr>
        <w:spacing w:after="0" w:line="240" w:lineRule="auto"/>
        <w:rPr>
          <w:rFonts w:ascii="Calibri" w:hAnsi="Calibri" w:cs="Calibri"/>
          <w:sz w:val="26"/>
          <w:szCs w:val="26"/>
        </w:rPr>
      </w:pPr>
      <w:r w:rsidRPr="00EC1D6B">
        <w:rPr>
          <w:rFonts w:ascii="Calibri" w:hAnsi="Calibri" w:cs="Calibri"/>
          <w:sz w:val="26"/>
          <w:szCs w:val="26"/>
        </w:rPr>
        <w:t>-</w:t>
      </w:r>
      <w:r w:rsidRPr="00EC1D6B">
        <w:rPr>
          <w:rFonts w:ascii="Calibri" w:hAnsi="Calibri" w:cs="Calibri"/>
          <w:sz w:val="26"/>
          <w:szCs w:val="26"/>
        </w:rPr>
        <w:tab/>
        <w:t>IPC = indicii prețurilor de consum pentru mărfuri nealimentare, comunicat de INS.</w:t>
      </w:r>
    </w:p>
    <w:p w14:paraId="63DC9296" w14:textId="0D84A2D0" w:rsidR="00D73645" w:rsidRPr="00D73645" w:rsidRDefault="00D73645" w:rsidP="00D73645">
      <w:pPr>
        <w:widowControl w:val="0"/>
        <w:autoSpaceDE w:val="0"/>
        <w:autoSpaceDN w:val="0"/>
        <w:spacing w:after="0" w:line="240" w:lineRule="auto"/>
        <w:jc w:val="both"/>
        <w:rPr>
          <w:rFonts w:ascii="Calibri" w:hAnsi="Calibri" w:cs="Calibri"/>
          <w:sz w:val="26"/>
          <w:szCs w:val="26"/>
        </w:rPr>
      </w:pPr>
      <w:r>
        <w:rPr>
          <w:rFonts w:ascii="Calibri" w:hAnsi="Calibri" w:cs="Calibri"/>
          <w:sz w:val="26"/>
          <w:szCs w:val="26"/>
        </w:rPr>
        <w:t xml:space="preserve">b) </w:t>
      </w:r>
      <w:r w:rsidRPr="00D73645">
        <w:rPr>
          <w:rFonts w:ascii="Calibri" w:hAnsi="Calibri" w:cs="Calibri"/>
          <w:sz w:val="26"/>
          <w:szCs w:val="26"/>
        </w:rPr>
        <w:t>În cazul în care pe parcursul derulării Contractului, indiferent de durata acestuia, intervine ajustarea prețului, prețul ajustat va deveni aplicabil pentru toate comenzile plasate după data încheierii actului adițional.</w:t>
      </w:r>
    </w:p>
    <w:p w14:paraId="4CC2B490" w14:textId="40096042" w:rsidR="00385DEB" w:rsidRPr="001E18C8" w:rsidRDefault="00385DEB" w:rsidP="00D73645">
      <w:pPr>
        <w:pStyle w:val="ListParagraph"/>
        <w:spacing w:after="0" w:line="240" w:lineRule="auto"/>
        <w:ind w:left="0"/>
        <w:contextualSpacing w:val="0"/>
        <w:jc w:val="both"/>
        <w:rPr>
          <w:rFonts w:ascii="Calibri" w:hAnsi="Calibri" w:cs="Calibri"/>
          <w:sz w:val="26"/>
          <w:szCs w:val="26"/>
        </w:rPr>
      </w:pPr>
    </w:p>
    <w:p w14:paraId="288200B3" w14:textId="01A8E1C3" w:rsidR="004D3CE5" w:rsidRPr="001E18C8" w:rsidRDefault="0055701B"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DURATA CONTRACTULUI</w:t>
      </w:r>
    </w:p>
    <w:p w14:paraId="2DAC8BDA" w14:textId="73191A30" w:rsidR="00D15ED7" w:rsidRPr="001E18C8" w:rsidRDefault="004D3CE5" w:rsidP="001E18C8">
      <w:pPr>
        <w:pStyle w:val="ListParagraph"/>
        <w:numPr>
          <w:ilvl w:val="0"/>
          <w:numId w:val="28"/>
        </w:numPr>
        <w:spacing w:after="0" w:line="240" w:lineRule="auto"/>
        <w:ind w:left="0" w:firstLine="0"/>
        <w:contextualSpacing w:val="0"/>
        <w:jc w:val="both"/>
        <w:rPr>
          <w:rFonts w:ascii="Calibri" w:hAnsi="Calibri" w:cs="Calibri"/>
          <w:i/>
          <w:sz w:val="26"/>
          <w:szCs w:val="26"/>
        </w:rPr>
      </w:pPr>
      <w:r w:rsidRPr="001E18C8">
        <w:rPr>
          <w:rFonts w:ascii="Calibri" w:hAnsi="Calibri" w:cs="Calibri"/>
          <w:sz w:val="26"/>
          <w:szCs w:val="26"/>
        </w:rPr>
        <w:t>Durata prezentului Contract începe de la data intrării în vigoare</w:t>
      </w:r>
      <w:r w:rsidR="00614A17" w:rsidRPr="001E18C8">
        <w:rPr>
          <w:rFonts w:ascii="Calibri" w:hAnsi="Calibri" w:cs="Calibri"/>
          <w:sz w:val="26"/>
          <w:szCs w:val="26"/>
        </w:rPr>
        <w:t xml:space="preserve"> și</w:t>
      </w:r>
      <w:r w:rsidRPr="001E18C8">
        <w:rPr>
          <w:rFonts w:ascii="Calibri" w:hAnsi="Calibri" w:cs="Calibri"/>
          <w:sz w:val="26"/>
          <w:szCs w:val="26"/>
        </w:rPr>
        <w:t xml:space="preserve"> se finalizează la data </w:t>
      </w:r>
      <w:r w:rsidRPr="005433CA">
        <w:rPr>
          <w:rFonts w:ascii="Calibri" w:hAnsi="Calibri" w:cs="Calibri"/>
          <w:b/>
          <w:bCs/>
          <w:color w:val="005E00"/>
          <w:sz w:val="26"/>
          <w:szCs w:val="26"/>
          <w:rPrChange w:id="52" w:author="Author">
            <w:rPr>
              <w:rFonts w:ascii="Calibri" w:hAnsi="Calibri" w:cs="Calibri"/>
              <w:b/>
              <w:bCs/>
              <w:color w:val="00B050"/>
              <w:sz w:val="26"/>
              <w:szCs w:val="26"/>
            </w:rPr>
          </w:rPrChange>
        </w:rPr>
        <w:t>de ...</w:t>
      </w:r>
      <w:r w:rsidR="001E18C8" w:rsidRPr="005433CA">
        <w:rPr>
          <w:rFonts w:ascii="Calibri" w:hAnsi="Calibri" w:cs="Calibri"/>
          <w:b/>
          <w:bCs/>
          <w:color w:val="005E00"/>
          <w:sz w:val="26"/>
          <w:szCs w:val="26"/>
          <w:rPrChange w:id="53" w:author="Author">
            <w:rPr>
              <w:rFonts w:ascii="Calibri" w:hAnsi="Calibri" w:cs="Calibri"/>
              <w:sz w:val="26"/>
              <w:szCs w:val="26"/>
            </w:rPr>
          </w:rPrChange>
        </w:rPr>
        <w:t>.....................</w:t>
      </w:r>
      <w:r w:rsidRPr="005433CA">
        <w:rPr>
          <w:rFonts w:ascii="Calibri" w:hAnsi="Calibri" w:cs="Calibri"/>
          <w:b/>
          <w:bCs/>
          <w:color w:val="005E00"/>
          <w:sz w:val="26"/>
          <w:szCs w:val="26"/>
          <w:rPrChange w:id="54" w:author="Author">
            <w:rPr>
              <w:rFonts w:ascii="Calibri" w:hAnsi="Calibri" w:cs="Calibri"/>
              <w:sz w:val="26"/>
              <w:szCs w:val="26"/>
            </w:rPr>
          </w:rPrChange>
        </w:rPr>
        <w:t xml:space="preserve"> </w:t>
      </w:r>
      <w:r w:rsidRPr="005433CA">
        <w:rPr>
          <w:rFonts w:ascii="Calibri" w:hAnsi="Calibri" w:cs="Calibri"/>
          <w:b/>
          <w:bCs/>
          <w:color w:val="005E00"/>
          <w:sz w:val="26"/>
          <w:szCs w:val="26"/>
          <w:rPrChange w:id="55" w:author="Author">
            <w:rPr>
              <w:rFonts w:ascii="Calibri" w:hAnsi="Calibri" w:cs="Calibri"/>
              <w:b/>
              <w:bCs/>
              <w:color w:val="00B050"/>
              <w:sz w:val="26"/>
              <w:szCs w:val="26"/>
            </w:rPr>
          </w:rPrChange>
        </w:rPr>
        <w:t>sau, după caz, la data îndeplinirii obligațiilor contractuale în sarcina Părților</w:t>
      </w:r>
      <w:r w:rsidR="00C90D83" w:rsidRPr="005433CA">
        <w:rPr>
          <w:rFonts w:ascii="Calibri" w:hAnsi="Calibri" w:cs="Calibri"/>
          <w:b/>
          <w:bCs/>
          <w:color w:val="005E00"/>
          <w:sz w:val="26"/>
          <w:szCs w:val="26"/>
          <w:rPrChange w:id="56" w:author="Author">
            <w:rPr>
              <w:rFonts w:ascii="Calibri" w:hAnsi="Calibri" w:cs="Calibri"/>
              <w:b/>
              <w:bCs/>
              <w:color w:val="00B050"/>
              <w:sz w:val="26"/>
              <w:szCs w:val="26"/>
            </w:rPr>
          </w:rPrChange>
        </w:rPr>
        <w:t>, sau după caz la data stabilită prin actul adițional</w:t>
      </w:r>
      <w:r w:rsidR="00C90D83" w:rsidRPr="001E18C8">
        <w:rPr>
          <w:rFonts w:ascii="Calibri" w:hAnsi="Calibri" w:cs="Calibri"/>
          <w:sz w:val="26"/>
          <w:szCs w:val="26"/>
        </w:rPr>
        <w:t>.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5DD9DCCF" w14:textId="77777777" w:rsidR="00D15ED7" w:rsidRPr="001E18C8" w:rsidRDefault="004D3CE5" w:rsidP="001E18C8">
      <w:pPr>
        <w:pStyle w:val="ListParagraph"/>
        <w:numPr>
          <w:ilvl w:val="0"/>
          <w:numId w:val="2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Contractul intră în vigoare la data semnării acestuia de către ambele părți</w:t>
      </w:r>
      <w:r w:rsidR="00D15ED7" w:rsidRPr="001E18C8">
        <w:rPr>
          <w:rFonts w:ascii="Calibri" w:hAnsi="Calibri" w:cs="Calibri"/>
          <w:sz w:val="26"/>
          <w:szCs w:val="26"/>
        </w:rPr>
        <w:t>.</w:t>
      </w:r>
    </w:p>
    <w:p w14:paraId="052C787D" w14:textId="1D4564A0" w:rsidR="004D3CE5" w:rsidRPr="001E18C8" w:rsidRDefault="00D15ED7" w:rsidP="001E18C8">
      <w:pPr>
        <w:pStyle w:val="ListParagraph"/>
        <w:numPr>
          <w:ilvl w:val="0"/>
          <w:numId w:val="28"/>
        </w:numPr>
        <w:spacing w:after="0" w:line="240" w:lineRule="auto"/>
        <w:ind w:left="1" w:firstLine="0"/>
        <w:contextualSpacing w:val="0"/>
        <w:jc w:val="both"/>
        <w:rPr>
          <w:rFonts w:ascii="Calibri" w:hAnsi="Calibri" w:cs="Calibri"/>
          <w:sz w:val="26"/>
          <w:szCs w:val="26"/>
        </w:rPr>
      </w:pPr>
      <w:r w:rsidRPr="001E18C8">
        <w:rPr>
          <w:rFonts w:ascii="Calibri" w:hAnsi="Calibri" w:cs="Calibri"/>
          <w:sz w:val="26"/>
          <w:szCs w:val="26"/>
        </w:rPr>
        <w:t>Furnizarea produselor</w:t>
      </w:r>
      <w:r w:rsidR="004D3CE5" w:rsidRPr="001E18C8">
        <w:rPr>
          <w:rFonts w:ascii="Calibri" w:hAnsi="Calibri" w:cs="Calibri"/>
          <w:sz w:val="26"/>
          <w:szCs w:val="26"/>
        </w:rPr>
        <w:t xml:space="preserve"> aferente contractului va începe în termen </w:t>
      </w:r>
      <w:r w:rsidR="004D3CE5" w:rsidRPr="004A1516">
        <w:rPr>
          <w:rFonts w:ascii="Calibri" w:hAnsi="Calibri" w:cs="Calibri"/>
          <w:b/>
          <w:bCs/>
          <w:color w:val="005E00"/>
          <w:sz w:val="26"/>
          <w:szCs w:val="26"/>
          <w:rPrChange w:id="57" w:author="Author">
            <w:rPr>
              <w:rFonts w:ascii="Calibri" w:hAnsi="Calibri" w:cs="Calibri"/>
              <w:sz w:val="26"/>
              <w:szCs w:val="26"/>
            </w:rPr>
          </w:rPrChange>
        </w:rPr>
        <w:t xml:space="preserve">de </w:t>
      </w:r>
      <w:r w:rsidR="002D543A" w:rsidRPr="004A1516">
        <w:rPr>
          <w:rFonts w:ascii="Calibri" w:hAnsi="Calibri" w:cs="Calibri"/>
          <w:b/>
          <w:bCs/>
          <w:color w:val="005E00"/>
          <w:sz w:val="26"/>
          <w:szCs w:val="26"/>
          <w:rPrChange w:id="58" w:author="Author">
            <w:rPr>
              <w:rFonts w:ascii="Calibri" w:hAnsi="Calibri" w:cs="Calibri"/>
              <w:b/>
              <w:bCs/>
              <w:color w:val="00B050"/>
              <w:sz w:val="26"/>
              <w:szCs w:val="26"/>
            </w:rPr>
          </w:rPrChange>
        </w:rPr>
        <w:t>................</w:t>
      </w:r>
      <w:r w:rsidR="004D3CE5" w:rsidRPr="004A1516">
        <w:rPr>
          <w:rFonts w:ascii="Calibri" w:hAnsi="Calibri" w:cs="Calibri"/>
          <w:b/>
          <w:bCs/>
          <w:color w:val="005E00"/>
          <w:sz w:val="26"/>
          <w:szCs w:val="26"/>
          <w:rPrChange w:id="59" w:author="Author">
            <w:rPr>
              <w:rFonts w:ascii="Calibri" w:hAnsi="Calibri" w:cs="Calibri"/>
              <w:sz w:val="26"/>
              <w:szCs w:val="26"/>
            </w:rPr>
          </w:rPrChange>
        </w:rPr>
        <w:t xml:space="preserve"> </w:t>
      </w:r>
      <w:r w:rsidR="004D3CE5" w:rsidRPr="004A1516">
        <w:rPr>
          <w:rFonts w:ascii="Calibri" w:hAnsi="Calibri" w:cs="Calibri"/>
          <w:b/>
          <w:bCs/>
          <w:color w:val="005E00"/>
          <w:sz w:val="26"/>
          <w:szCs w:val="26"/>
          <w:rPrChange w:id="60" w:author="Author">
            <w:rPr>
              <w:rFonts w:ascii="Calibri" w:hAnsi="Calibri" w:cs="Calibri"/>
              <w:color w:val="00B050"/>
              <w:sz w:val="26"/>
              <w:szCs w:val="26"/>
            </w:rPr>
          </w:rPrChange>
        </w:rPr>
        <w:t>zile lucrătoare</w:t>
      </w:r>
      <w:r w:rsidR="004D3CE5" w:rsidRPr="002D543A">
        <w:rPr>
          <w:rFonts w:ascii="Calibri" w:hAnsi="Calibri" w:cs="Calibri"/>
          <w:color w:val="00B050"/>
          <w:sz w:val="26"/>
          <w:szCs w:val="26"/>
        </w:rPr>
        <w:t xml:space="preserve"> </w:t>
      </w:r>
      <w:r w:rsidR="004D3CE5" w:rsidRPr="001E18C8">
        <w:rPr>
          <w:rFonts w:ascii="Calibri" w:hAnsi="Calibri" w:cs="Calibri"/>
          <w:sz w:val="26"/>
          <w:szCs w:val="26"/>
        </w:rPr>
        <w:t>de la data semnării contractului de către ambele părți</w:t>
      </w:r>
      <w:r w:rsidRPr="001E18C8">
        <w:rPr>
          <w:rFonts w:ascii="Calibri" w:hAnsi="Calibri" w:cs="Calibri"/>
          <w:sz w:val="26"/>
          <w:szCs w:val="26"/>
        </w:rPr>
        <w:t>,</w:t>
      </w:r>
      <w:r w:rsidR="004D3CE5" w:rsidRPr="001E18C8">
        <w:rPr>
          <w:rFonts w:ascii="Calibri" w:hAnsi="Calibri" w:cs="Calibri"/>
          <w:sz w:val="26"/>
          <w:szCs w:val="26"/>
        </w:rPr>
        <w:t xml:space="preserve"> și va dura maxim </w:t>
      </w:r>
      <w:r w:rsidR="002D543A" w:rsidRPr="004A1516">
        <w:rPr>
          <w:rFonts w:ascii="Calibri" w:hAnsi="Calibri" w:cs="Calibri"/>
          <w:b/>
          <w:bCs/>
          <w:color w:val="005E00"/>
          <w:sz w:val="26"/>
          <w:szCs w:val="26"/>
          <w:rPrChange w:id="61" w:author="Author">
            <w:rPr>
              <w:rFonts w:ascii="Calibri" w:hAnsi="Calibri" w:cs="Calibri"/>
              <w:b/>
              <w:bCs/>
              <w:color w:val="00B050"/>
              <w:sz w:val="26"/>
              <w:szCs w:val="26"/>
            </w:rPr>
          </w:rPrChange>
        </w:rPr>
        <w:t>...................................</w:t>
      </w:r>
      <w:r w:rsidR="004D3CE5" w:rsidRPr="002D543A">
        <w:rPr>
          <w:rFonts w:ascii="Calibri" w:hAnsi="Calibri" w:cs="Calibri"/>
          <w:color w:val="00B050"/>
          <w:sz w:val="26"/>
          <w:szCs w:val="26"/>
        </w:rPr>
        <w:t xml:space="preserve"> </w:t>
      </w:r>
      <w:r w:rsidR="004D3CE5" w:rsidRPr="001E18C8">
        <w:rPr>
          <w:rFonts w:ascii="Calibri" w:hAnsi="Calibri" w:cs="Calibri"/>
          <w:sz w:val="26"/>
          <w:szCs w:val="26"/>
        </w:rPr>
        <w:t>luni sau, după caz, până la data îndeplinirii obligațiilor contractuale în sarcina părților</w:t>
      </w:r>
      <w:r w:rsidR="00C90D83" w:rsidRPr="001E18C8">
        <w:rPr>
          <w:rFonts w:ascii="Calibri" w:hAnsi="Calibri" w:cs="Calibri"/>
          <w:sz w:val="26"/>
          <w:szCs w:val="26"/>
        </w:rPr>
        <w:t>, conform graficului de livrare actualizat în funcție de data semnării contractului</w:t>
      </w:r>
      <w:r w:rsidR="004D3CE5" w:rsidRPr="001E18C8">
        <w:rPr>
          <w:rFonts w:ascii="Calibri" w:hAnsi="Calibri" w:cs="Calibri"/>
          <w:sz w:val="26"/>
          <w:szCs w:val="26"/>
        </w:rPr>
        <w:t>.</w:t>
      </w:r>
    </w:p>
    <w:p w14:paraId="33570FD3" w14:textId="2F6446DA" w:rsidR="00C90D83" w:rsidRPr="001E18C8" w:rsidRDefault="00C90D83" w:rsidP="001E18C8">
      <w:pPr>
        <w:pStyle w:val="ListParagraph"/>
        <w:numPr>
          <w:ilvl w:val="0"/>
          <w:numId w:val="28"/>
        </w:numPr>
        <w:spacing w:after="0" w:line="240" w:lineRule="auto"/>
        <w:ind w:left="1" w:firstLine="0"/>
        <w:contextualSpacing w:val="0"/>
        <w:jc w:val="both"/>
        <w:rPr>
          <w:rFonts w:ascii="Calibri" w:hAnsi="Calibri" w:cs="Calibri"/>
          <w:sz w:val="26"/>
          <w:szCs w:val="26"/>
        </w:rPr>
      </w:pPr>
      <w:r w:rsidRPr="001E18C8">
        <w:rPr>
          <w:rFonts w:ascii="Calibri" w:hAnsi="Calibri" w:cs="Calibri"/>
          <w:sz w:val="26"/>
          <w:szCs w:val="26"/>
        </w:rPr>
        <w:t xml:space="preserve">Contractantul are obligația ca în termen de </w:t>
      </w:r>
      <w:r w:rsidR="002D543A" w:rsidRPr="004A1516">
        <w:rPr>
          <w:rFonts w:ascii="Calibri" w:hAnsi="Calibri" w:cs="Calibri"/>
          <w:b/>
          <w:bCs/>
          <w:color w:val="005E00"/>
          <w:sz w:val="26"/>
          <w:szCs w:val="26"/>
          <w:rPrChange w:id="62" w:author="Author">
            <w:rPr>
              <w:rFonts w:ascii="Calibri" w:hAnsi="Calibri" w:cs="Calibri"/>
              <w:b/>
              <w:bCs/>
              <w:color w:val="00B050"/>
              <w:sz w:val="26"/>
              <w:szCs w:val="26"/>
            </w:rPr>
          </w:rPrChange>
        </w:rPr>
        <w:t>..............................</w:t>
      </w:r>
      <w:r w:rsidRPr="004A1516">
        <w:rPr>
          <w:rFonts w:ascii="Calibri" w:hAnsi="Calibri" w:cs="Calibri"/>
          <w:color w:val="005E00"/>
          <w:sz w:val="26"/>
          <w:szCs w:val="26"/>
          <w:rPrChange w:id="63" w:author="Author">
            <w:rPr>
              <w:rFonts w:ascii="Calibri" w:hAnsi="Calibri" w:cs="Calibri"/>
              <w:color w:val="00B050"/>
              <w:sz w:val="26"/>
              <w:szCs w:val="26"/>
            </w:rPr>
          </w:rPrChange>
        </w:rPr>
        <w:t xml:space="preserve"> </w:t>
      </w:r>
      <w:r w:rsidRPr="004A1516">
        <w:rPr>
          <w:rFonts w:ascii="Calibri" w:hAnsi="Calibri" w:cs="Calibri"/>
          <w:b/>
          <w:bCs/>
          <w:color w:val="005E00"/>
          <w:sz w:val="26"/>
          <w:szCs w:val="26"/>
          <w:rPrChange w:id="64" w:author="Author">
            <w:rPr>
              <w:rFonts w:ascii="Calibri" w:hAnsi="Calibri" w:cs="Calibri"/>
              <w:b/>
              <w:bCs/>
              <w:color w:val="00B050"/>
              <w:sz w:val="26"/>
              <w:szCs w:val="26"/>
            </w:rPr>
          </w:rPrChange>
        </w:rPr>
        <w:t>zile</w:t>
      </w:r>
      <w:r w:rsidRPr="004A1516">
        <w:rPr>
          <w:rFonts w:ascii="Calibri" w:hAnsi="Calibri" w:cs="Calibri"/>
          <w:color w:val="005E00"/>
          <w:sz w:val="26"/>
          <w:szCs w:val="26"/>
          <w:rPrChange w:id="65" w:author="Author">
            <w:rPr>
              <w:rFonts w:ascii="Calibri" w:hAnsi="Calibri" w:cs="Calibri"/>
              <w:sz w:val="26"/>
              <w:szCs w:val="26"/>
            </w:rPr>
          </w:rPrChange>
        </w:rPr>
        <w:t xml:space="preserve"> </w:t>
      </w:r>
      <w:r w:rsidRPr="001E18C8">
        <w:rPr>
          <w:rFonts w:ascii="Calibri" w:hAnsi="Calibri" w:cs="Calibri"/>
          <w:sz w:val="26"/>
          <w:szCs w:val="26"/>
        </w:rPr>
        <w:t>de la semnarea contractului să prezinte graficul actualizat de livrare în raport de data semnării contractului.</w:t>
      </w:r>
    </w:p>
    <w:p w14:paraId="0C676487" w14:textId="624BC391" w:rsidR="004D3CE5" w:rsidRPr="001E18C8" w:rsidRDefault="0055701B"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DOCUMENTELE CONTRACTULUI</w:t>
      </w:r>
    </w:p>
    <w:p w14:paraId="75884E6E" w14:textId="2FB8E469" w:rsidR="004D3CE5" w:rsidRPr="001E18C8" w:rsidRDefault="004D3CE5" w:rsidP="001E18C8">
      <w:pPr>
        <w:pStyle w:val="ListParagraph"/>
        <w:numPr>
          <w:ilvl w:val="0"/>
          <w:numId w:val="29"/>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Documentele prezentului Contract sunt:</w:t>
      </w:r>
    </w:p>
    <w:p w14:paraId="0EE5E1D4" w14:textId="77777777" w:rsidR="002E16F7" w:rsidRPr="001E18C8" w:rsidRDefault="004D3CE5" w:rsidP="001E18C8">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Caietul de sarcini, inclusiv, dacă este cazul, clarificările și/sau măsurile de remediere aduse până la depunerea ofertelor ce privesc aspectele tehnice și financiare – Anexa nr. 1;</w:t>
      </w:r>
    </w:p>
    <w:p w14:paraId="43EBA0E7" w14:textId="77777777" w:rsidR="002E16F7" w:rsidRPr="001E18C8" w:rsidRDefault="004D3CE5" w:rsidP="001E18C8">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Propunerea tehnică, inclusiv, dacă este cazul, clarificările din perioada de evaluare – Anexa nr. 2;</w:t>
      </w:r>
    </w:p>
    <w:p w14:paraId="0A8B5025" w14:textId="77777777" w:rsidR="002E16F7" w:rsidRPr="001E18C8" w:rsidRDefault="004D3CE5" w:rsidP="001E18C8">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Propunerea financiară, inclusiv, dacă este cazul, clarificările din perioada de evaluare – Anexa nr. 3;</w:t>
      </w:r>
    </w:p>
    <w:p w14:paraId="1E7C1F83" w14:textId="58BA57E2" w:rsidR="000B4609" w:rsidRPr="001E18C8" w:rsidRDefault="004D3CE5" w:rsidP="001E18C8">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Angajamentul ferm de susținere din partea unui terț, dacă este cazul – anexa nr. ....;</w:t>
      </w:r>
      <w:r w:rsidR="002D543A">
        <w:rPr>
          <w:rFonts w:ascii="Calibri" w:hAnsi="Calibri" w:cs="Calibri"/>
          <w:sz w:val="26"/>
          <w:szCs w:val="26"/>
        </w:rPr>
        <w:t xml:space="preserve"> </w:t>
      </w:r>
      <w:r w:rsidR="002D543A">
        <w:rPr>
          <w:rFonts w:ascii="Calibri" w:hAnsi="Calibri" w:cs="Calibri"/>
          <w:b/>
          <w:bCs/>
          <w:color w:val="00B050"/>
          <w:sz w:val="26"/>
          <w:szCs w:val="26"/>
        </w:rPr>
        <w:t>dacă este cazul</w:t>
      </w:r>
    </w:p>
    <w:p w14:paraId="688B54EA" w14:textId="43F83D55" w:rsidR="000B4609" w:rsidRPr="001E18C8" w:rsidRDefault="004D3CE5" w:rsidP="001E18C8">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Acordul de asociere, dacă este cazul – anexa nr. ...;</w:t>
      </w:r>
      <w:r w:rsidR="002D543A" w:rsidRPr="002D543A">
        <w:rPr>
          <w:rFonts w:ascii="Calibri" w:hAnsi="Calibri" w:cs="Calibri"/>
          <w:b/>
          <w:bCs/>
          <w:color w:val="00B050"/>
          <w:sz w:val="26"/>
          <w:szCs w:val="26"/>
        </w:rPr>
        <w:t xml:space="preserve"> </w:t>
      </w:r>
      <w:r w:rsidR="002D543A">
        <w:rPr>
          <w:rFonts w:ascii="Calibri" w:hAnsi="Calibri" w:cs="Calibri"/>
          <w:b/>
          <w:bCs/>
          <w:color w:val="00B050"/>
          <w:sz w:val="26"/>
          <w:szCs w:val="26"/>
        </w:rPr>
        <w:t>dacă este cazul</w:t>
      </w:r>
    </w:p>
    <w:p w14:paraId="43F5173A" w14:textId="77777777" w:rsidR="002D543A" w:rsidRPr="002D543A" w:rsidRDefault="004D3CE5" w:rsidP="002D543A">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Contractul de subcontractare, dacă este cazul – anexa nr.......</w:t>
      </w:r>
      <w:r w:rsidR="002D543A" w:rsidRPr="002D543A">
        <w:rPr>
          <w:rFonts w:ascii="Calibri" w:hAnsi="Calibri" w:cs="Calibri"/>
          <w:b/>
          <w:bCs/>
          <w:color w:val="00B050"/>
          <w:sz w:val="26"/>
          <w:szCs w:val="26"/>
        </w:rPr>
        <w:t xml:space="preserve"> </w:t>
      </w:r>
      <w:r w:rsidR="002D543A">
        <w:rPr>
          <w:rFonts w:ascii="Calibri" w:hAnsi="Calibri" w:cs="Calibri"/>
          <w:b/>
          <w:bCs/>
          <w:color w:val="00B050"/>
          <w:sz w:val="26"/>
          <w:szCs w:val="26"/>
        </w:rPr>
        <w:t>dacă este cazul</w:t>
      </w:r>
    </w:p>
    <w:p w14:paraId="70257CB3" w14:textId="687DFA38" w:rsidR="003873F3" w:rsidRPr="002D543A" w:rsidRDefault="00C90D83" w:rsidP="002D543A">
      <w:pPr>
        <w:pStyle w:val="ListParagraph"/>
        <w:numPr>
          <w:ilvl w:val="0"/>
          <w:numId w:val="30"/>
        </w:numPr>
        <w:spacing w:after="0" w:line="240" w:lineRule="auto"/>
        <w:jc w:val="both"/>
        <w:rPr>
          <w:rFonts w:ascii="Calibri" w:hAnsi="Calibri" w:cs="Calibri"/>
          <w:sz w:val="26"/>
          <w:szCs w:val="26"/>
        </w:rPr>
      </w:pPr>
      <w:r w:rsidRPr="002D543A">
        <w:rPr>
          <w:rFonts w:ascii="Calibri" w:hAnsi="Calibri" w:cs="Calibri"/>
          <w:sz w:val="26"/>
          <w:szCs w:val="26"/>
        </w:rPr>
        <w:t>Graficul de livrare – Anexa nr. ...;</w:t>
      </w:r>
    </w:p>
    <w:p w14:paraId="48878224" w14:textId="4330EF7E" w:rsidR="00C90D83" w:rsidRPr="001E18C8" w:rsidRDefault="00C90D83" w:rsidP="001E18C8">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Graficul de plăți – Anexa nr. ... .</w:t>
      </w:r>
    </w:p>
    <w:p w14:paraId="7C4F8D7F" w14:textId="3E176507" w:rsidR="008615F6" w:rsidRPr="001E18C8" w:rsidRDefault="008615F6" w:rsidP="001E18C8">
      <w:pPr>
        <w:pStyle w:val="ListParagraph"/>
        <w:numPr>
          <w:ilvl w:val="0"/>
          <w:numId w:val="30"/>
        </w:numPr>
        <w:spacing w:after="0" w:line="240" w:lineRule="auto"/>
        <w:jc w:val="both"/>
        <w:rPr>
          <w:rFonts w:ascii="Calibri" w:hAnsi="Calibri" w:cs="Calibri"/>
          <w:sz w:val="26"/>
          <w:szCs w:val="26"/>
        </w:rPr>
      </w:pPr>
      <w:r w:rsidRPr="001E18C8">
        <w:rPr>
          <w:rFonts w:ascii="Calibri" w:hAnsi="Calibri" w:cs="Calibri"/>
          <w:sz w:val="26"/>
          <w:szCs w:val="26"/>
        </w:rPr>
        <w:t>Garanția de bună execuție</w:t>
      </w:r>
    </w:p>
    <w:p w14:paraId="6CC91489" w14:textId="77777777" w:rsidR="004D3CE5" w:rsidRPr="001E18C8" w:rsidRDefault="004D3CE5" w:rsidP="001E18C8">
      <w:pPr>
        <w:spacing w:after="0" w:line="240" w:lineRule="auto"/>
        <w:ind w:left="1"/>
        <w:jc w:val="both"/>
        <w:rPr>
          <w:rFonts w:ascii="Calibri" w:hAnsi="Calibri" w:cs="Calibri"/>
          <w:sz w:val="26"/>
          <w:szCs w:val="26"/>
        </w:rPr>
      </w:pPr>
    </w:p>
    <w:p w14:paraId="7925BA65" w14:textId="7B768D38" w:rsidR="004D3CE5" w:rsidRPr="00D85999" w:rsidRDefault="00540A6F" w:rsidP="001E18C8">
      <w:pPr>
        <w:pStyle w:val="ListParagraph"/>
        <w:numPr>
          <w:ilvl w:val="0"/>
          <w:numId w:val="20"/>
        </w:numPr>
        <w:spacing w:after="0" w:line="240" w:lineRule="auto"/>
        <w:ind w:left="0" w:firstLine="0"/>
        <w:contextualSpacing w:val="0"/>
        <w:jc w:val="both"/>
        <w:rPr>
          <w:rFonts w:ascii="Calibri" w:hAnsi="Calibri" w:cs="Calibri"/>
          <w:b/>
          <w:sz w:val="26"/>
          <w:szCs w:val="26"/>
          <w:rPrChange w:id="66" w:author="Author">
            <w:rPr>
              <w:rFonts w:ascii="Calibri" w:hAnsi="Calibri" w:cs="Calibri"/>
              <w:sz w:val="26"/>
              <w:szCs w:val="26"/>
            </w:rPr>
          </w:rPrChange>
        </w:rPr>
      </w:pPr>
      <w:r w:rsidRPr="00540A6F">
        <w:rPr>
          <w:rFonts w:ascii="Calibri" w:hAnsi="Calibri" w:cs="Calibri"/>
          <w:b/>
          <w:sz w:val="26"/>
          <w:szCs w:val="26"/>
        </w:rPr>
        <w:t>ORDINEA DE PRECEDENȚĂ</w:t>
      </w:r>
    </w:p>
    <w:p w14:paraId="0AA6C0B7" w14:textId="77777777" w:rsidR="007E1D4C" w:rsidRPr="001E18C8" w:rsidRDefault="004D3CE5" w:rsidP="001E18C8">
      <w:pPr>
        <w:pStyle w:val="ListParagraph"/>
        <w:numPr>
          <w:ilvl w:val="0"/>
          <w:numId w:val="3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1E18C8" w:rsidRDefault="004D3CE5" w:rsidP="001E18C8">
      <w:pPr>
        <w:pStyle w:val="ListParagraph"/>
        <w:numPr>
          <w:ilvl w:val="0"/>
          <w:numId w:val="3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1E18C8" w:rsidRDefault="004D3CE5" w:rsidP="001E18C8">
      <w:pPr>
        <w:spacing w:after="0" w:line="240" w:lineRule="auto"/>
        <w:ind w:left="1"/>
        <w:jc w:val="both"/>
        <w:rPr>
          <w:rFonts w:ascii="Calibri" w:hAnsi="Calibri" w:cs="Calibri"/>
          <w:sz w:val="26"/>
          <w:szCs w:val="26"/>
        </w:rPr>
      </w:pPr>
    </w:p>
    <w:p w14:paraId="48BC41A6" w14:textId="48DE4ABE" w:rsidR="004D3CE5" w:rsidRPr="00D85999" w:rsidRDefault="00540A6F" w:rsidP="001E18C8">
      <w:pPr>
        <w:pStyle w:val="ListParagraph"/>
        <w:numPr>
          <w:ilvl w:val="0"/>
          <w:numId w:val="20"/>
        </w:numPr>
        <w:spacing w:after="0" w:line="240" w:lineRule="auto"/>
        <w:ind w:left="0" w:firstLine="0"/>
        <w:contextualSpacing w:val="0"/>
        <w:jc w:val="both"/>
        <w:rPr>
          <w:rFonts w:ascii="Calibri" w:hAnsi="Calibri" w:cs="Calibri"/>
          <w:b/>
          <w:sz w:val="26"/>
          <w:szCs w:val="26"/>
          <w:rPrChange w:id="67" w:author="Author">
            <w:rPr>
              <w:rFonts w:ascii="Calibri" w:hAnsi="Calibri" w:cs="Calibri"/>
              <w:sz w:val="26"/>
              <w:szCs w:val="26"/>
            </w:rPr>
          </w:rPrChange>
        </w:rPr>
      </w:pPr>
      <w:r w:rsidRPr="00D85999">
        <w:rPr>
          <w:rFonts w:ascii="Calibri" w:hAnsi="Calibri" w:cs="Calibri"/>
          <w:b/>
          <w:sz w:val="26"/>
          <w:szCs w:val="26"/>
          <w:rPrChange w:id="68" w:author="Author">
            <w:rPr>
              <w:rFonts w:ascii="Calibri" w:hAnsi="Calibri" w:cs="Calibri"/>
              <w:sz w:val="26"/>
              <w:szCs w:val="26"/>
            </w:rPr>
          </w:rPrChange>
        </w:rPr>
        <w:t>COMUNICAREA ÎNTRE PĂRȚI</w:t>
      </w:r>
    </w:p>
    <w:p w14:paraId="4EE6F193" w14:textId="77777777" w:rsidR="007E1D4C"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Comunicările între Părți se pot face și prin fax sau e-mail, cu condiția confirmării în scris a primirii </w:t>
      </w:r>
      <w:r w:rsidR="008615F6" w:rsidRPr="001E18C8">
        <w:rPr>
          <w:rFonts w:ascii="Calibri" w:hAnsi="Calibri" w:cs="Calibri"/>
          <w:sz w:val="26"/>
          <w:szCs w:val="26"/>
        </w:rPr>
        <w:t>documentului</w:t>
      </w:r>
      <w:r w:rsidRPr="001E18C8">
        <w:rPr>
          <w:rFonts w:ascii="Calibri" w:hAnsi="Calibri" w:cs="Calibri"/>
          <w:sz w:val="26"/>
          <w:szCs w:val="26"/>
        </w:rPr>
        <w:t>i.</w:t>
      </w:r>
    </w:p>
    <w:p w14:paraId="43E7A348" w14:textId="77777777" w:rsidR="007E1D4C"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84"/>
      </w:tblGrid>
      <w:tr w:rsidR="007E1D4C" w:rsidRPr="001E18C8" w14:paraId="754C86F1" w14:textId="77777777" w:rsidTr="0003416A">
        <w:tc>
          <w:tcPr>
            <w:tcW w:w="4814" w:type="dxa"/>
          </w:tcPr>
          <w:p w14:paraId="14D65085" w14:textId="7CDBB84F" w:rsidR="007E1D4C" w:rsidRPr="004A1516" w:rsidRDefault="007E1D4C" w:rsidP="001E18C8">
            <w:pPr>
              <w:jc w:val="both"/>
              <w:rPr>
                <w:rFonts w:ascii="Calibri" w:hAnsi="Calibri" w:cs="Calibri"/>
                <w:b/>
                <w:bCs/>
                <w:color w:val="005E00"/>
                <w:sz w:val="26"/>
                <w:szCs w:val="26"/>
                <w:rPrChange w:id="69" w:author="Author">
                  <w:rPr>
                    <w:rFonts w:ascii="Calibri" w:hAnsi="Calibri" w:cs="Calibri"/>
                    <w:b/>
                    <w:bCs/>
                    <w:color w:val="00B050"/>
                    <w:sz w:val="26"/>
                    <w:szCs w:val="26"/>
                  </w:rPr>
                </w:rPrChange>
              </w:rPr>
            </w:pPr>
            <w:r w:rsidRPr="004A1516">
              <w:rPr>
                <w:rFonts w:ascii="Calibri" w:hAnsi="Calibri" w:cs="Calibri"/>
                <w:b/>
                <w:bCs/>
                <w:color w:val="005E00"/>
                <w:sz w:val="26"/>
                <w:szCs w:val="26"/>
                <w:rPrChange w:id="70" w:author="Author">
                  <w:rPr>
                    <w:rFonts w:ascii="Calibri" w:hAnsi="Calibri" w:cs="Calibri"/>
                    <w:b/>
                    <w:bCs/>
                    <w:color w:val="00B050"/>
                    <w:sz w:val="26"/>
                    <w:szCs w:val="26"/>
                  </w:rPr>
                </w:rPrChange>
              </w:rPr>
              <w:t>Pentru</w:t>
            </w:r>
          </w:p>
          <w:p w14:paraId="29664DFB" w14:textId="7340755B" w:rsidR="007E1D4C" w:rsidRPr="004A1516" w:rsidRDefault="00E505D2" w:rsidP="001E18C8">
            <w:pPr>
              <w:jc w:val="both"/>
              <w:rPr>
                <w:rFonts w:ascii="Calibri" w:hAnsi="Calibri" w:cs="Calibri"/>
                <w:b/>
                <w:bCs/>
                <w:color w:val="005E00"/>
                <w:sz w:val="26"/>
                <w:szCs w:val="26"/>
                <w:rPrChange w:id="71" w:author="Author">
                  <w:rPr>
                    <w:rFonts w:ascii="Calibri" w:hAnsi="Calibri" w:cs="Calibri"/>
                    <w:b/>
                    <w:bCs/>
                    <w:color w:val="00B050"/>
                    <w:sz w:val="26"/>
                    <w:szCs w:val="26"/>
                  </w:rPr>
                </w:rPrChange>
              </w:rPr>
            </w:pPr>
            <w:r w:rsidRPr="004A1516">
              <w:rPr>
                <w:rFonts w:ascii="Calibri" w:hAnsi="Calibri" w:cs="Calibri"/>
                <w:b/>
                <w:bCs/>
                <w:color w:val="005E00"/>
                <w:sz w:val="26"/>
                <w:szCs w:val="26"/>
                <w:rPrChange w:id="72" w:author="Author">
                  <w:rPr>
                    <w:rFonts w:ascii="Calibri" w:hAnsi="Calibri" w:cs="Calibri"/>
                    <w:b/>
                    <w:bCs/>
                    <w:color w:val="00B050"/>
                    <w:sz w:val="26"/>
                    <w:szCs w:val="26"/>
                  </w:rPr>
                </w:rPrChange>
              </w:rPr>
              <w:t>Autoritatea/entitatea contractantă</w:t>
            </w:r>
            <w:r w:rsidR="007E1D4C" w:rsidRPr="004A1516">
              <w:rPr>
                <w:rFonts w:ascii="Calibri" w:hAnsi="Calibri" w:cs="Calibri"/>
                <w:b/>
                <w:bCs/>
                <w:color w:val="005E00"/>
                <w:sz w:val="26"/>
                <w:szCs w:val="26"/>
                <w:rPrChange w:id="73" w:author="Author">
                  <w:rPr>
                    <w:rFonts w:ascii="Calibri" w:hAnsi="Calibri" w:cs="Calibri"/>
                    <w:b/>
                    <w:bCs/>
                    <w:color w:val="00B050"/>
                    <w:sz w:val="26"/>
                    <w:szCs w:val="26"/>
                  </w:rPr>
                </w:rPrChange>
              </w:rPr>
              <w:t>:</w:t>
            </w:r>
          </w:p>
        </w:tc>
        <w:tc>
          <w:tcPr>
            <w:tcW w:w="4813" w:type="dxa"/>
          </w:tcPr>
          <w:p w14:paraId="45CA7F33" w14:textId="77777777" w:rsidR="007E1D4C" w:rsidRPr="004A1516" w:rsidRDefault="007E1D4C" w:rsidP="001E18C8">
            <w:pPr>
              <w:jc w:val="both"/>
              <w:rPr>
                <w:rFonts w:ascii="Calibri" w:hAnsi="Calibri" w:cs="Calibri"/>
                <w:b/>
                <w:bCs/>
                <w:color w:val="005E00"/>
                <w:sz w:val="26"/>
                <w:szCs w:val="26"/>
                <w:rPrChange w:id="74" w:author="Author">
                  <w:rPr>
                    <w:rFonts w:ascii="Calibri" w:hAnsi="Calibri" w:cs="Calibri"/>
                    <w:b/>
                    <w:bCs/>
                    <w:color w:val="00B050"/>
                    <w:sz w:val="26"/>
                    <w:szCs w:val="26"/>
                  </w:rPr>
                </w:rPrChange>
              </w:rPr>
            </w:pPr>
            <w:r w:rsidRPr="004A1516">
              <w:rPr>
                <w:rFonts w:ascii="Calibri" w:hAnsi="Calibri" w:cs="Calibri"/>
                <w:b/>
                <w:bCs/>
                <w:color w:val="005E00"/>
                <w:sz w:val="26"/>
                <w:szCs w:val="26"/>
                <w:rPrChange w:id="75" w:author="Author">
                  <w:rPr>
                    <w:rFonts w:ascii="Calibri" w:hAnsi="Calibri" w:cs="Calibri"/>
                    <w:b/>
                    <w:bCs/>
                    <w:color w:val="00B050"/>
                    <w:sz w:val="26"/>
                    <w:szCs w:val="26"/>
                  </w:rPr>
                </w:rPrChange>
              </w:rPr>
              <w:t>Pentru</w:t>
            </w:r>
          </w:p>
          <w:p w14:paraId="54CA708C" w14:textId="44C49D11" w:rsidR="007E1D4C" w:rsidRPr="004A1516" w:rsidRDefault="007E1D4C" w:rsidP="001E18C8">
            <w:pPr>
              <w:jc w:val="both"/>
              <w:rPr>
                <w:rFonts w:ascii="Calibri" w:hAnsi="Calibri" w:cs="Calibri"/>
                <w:b/>
                <w:bCs/>
                <w:color w:val="005E00"/>
                <w:sz w:val="26"/>
                <w:szCs w:val="26"/>
                <w:rPrChange w:id="76" w:author="Author">
                  <w:rPr>
                    <w:rFonts w:ascii="Calibri" w:hAnsi="Calibri" w:cs="Calibri"/>
                    <w:b/>
                    <w:bCs/>
                    <w:color w:val="00B050"/>
                    <w:sz w:val="26"/>
                    <w:szCs w:val="26"/>
                  </w:rPr>
                </w:rPrChange>
              </w:rPr>
            </w:pPr>
            <w:r w:rsidRPr="004A1516">
              <w:rPr>
                <w:rFonts w:ascii="Calibri" w:hAnsi="Calibri" w:cs="Calibri"/>
                <w:b/>
                <w:bCs/>
                <w:color w:val="005E00"/>
                <w:sz w:val="26"/>
                <w:szCs w:val="26"/>
                <w:rPrChange w:id="77" w:author="Author">
                  <w:rPr>
                    <w:rFonts w:ascii="Calibri" w:hAnsi="Calibri" w:cs="Calibri"/>
                    <w:b/>
                    <w:bCs/>
                    <w:color w:val="00B050"/>
                    <w:sz w:val="26"/>
                    <w:szCs w:val="26"/>
                  </w:rPr>
                </w:rPrChange>
              </w:rPr>
              <w:t>Contractant:</w:t>
            </w:r>
          </w:p>
        </w:tc>
      </w:tr>
      <w:tr w:rsidR="007E1D4C" w:rsidRPr="001E18C8" w14:paraId="0ED2112F" w14:textId="77777777" w:rsidTr="0003416A">
        <w:tc>
          <w:tcPr>
            <w:tcW w:w="4814" w:type="dxa"/>
          </w:tcPr>
          <w:p w14:paraId="13E1D4D3" w14:textId="3D37FD28" w:rsidR="007E1D4C" w:rsidRPr="004A1516" w:rsidRDefault="007E1D4C" w:rsidP="001E18C8">
            <w:pPr>
              <w:jc w:val="both"/>
              <w:rPr>
                <w:rFonts w:ascii="Calibri" w:hAnsi="Calibri" w:cs="Calibri"/>
                <w:b/>
                <w:bCs/>
                <w:color w:val="005E00"/>
                <w:sz w:val="26"/>
                <w:szCs w:val="26"/>
                <w:rPrChange w:id="78" w:author="Author">
                  <w:rPr>
                    <w:rFonts w:ascii="Calibri" w:hAnsi="Calibri" w:cs="Calibri"/>
                    <w:b/>
                    <w:bCs/>
                    <w:color w:val="00B050"/>
                    <w:sz w:val="26"/>
                    <w:szCs w:val="26"/>
                  </w:rPr>
                </w:rPrChange>
              </w:rPr>
            </w:pPr>
            <w:r w:rsidRPr="004A1516">
              <w:rPr>
                <w:rFonts w:ascii="Calibri" w:hAnsi="Calibri" w:cs="Calibri"/>
                <w:b/>
                <w:bCs/>
                <w:color w:val="005E00"/>
                <w:sz w:val="26"/>
                <w:szCs w:val="26"/>
                <w:rPrChange w:id="79" w:author="Author">
                  <w:rPr>
                    <w:rFonts w:ascii="Calibri" w:hAnsi="Calibri" w:cs="Calibri"/>
                    <w:b/>
                    <w:bCs/>
                    <w:color w:val="00B050"/>
                    <w:sz w:val="26"/>
                    <w:szCs w:val="26"/>
                  </w:rPr>
                </w:rPrChange>
              </w:rPr>
              <w:t>Adresă:</w:t>
            </w:r>
          </w:p>
        </w:tc>
        <w:tc>
          <w:tcPr>
            <w:tcW w:w="4813" w:type="dxa"/>
          </w:tcPr>
          <w:p w14:paraId="59AE4D23" w14:textId="243DC97C" w:rsidR="007E1D4C" w:rsidRPr="004A1516" w:rsidRDefault="007E1D4C" w:rsidP="001E18C8">
            <w:pPr>
              <w:jc w:val="both"/>
              <w:rPr>
                <w:rFonts w:ascii="Calibri" w:hAnsi="Calibri" w:cs="Calibri"/>
                <w:b/>
                <w:bCs/>
                <w:color w:val="005E00"/>
                <w:sz w:val="26"/>
                <w:szCs w:val="26"/>
                <w:rPrChange w:id="80" w:author="Author">
                  <w:rPr>
                    <w:rFonts w:ascii="Calibri" w:hAnsi="Calibri" w:cs="Calibri"/>
                    <w:b/>
                    <w:bCs/>
                    <w:color w:val="00B050"/>
                    <w:sz w:val="26"/>
                    <w:szCs w:val="26"/>
                  </w:rPr>
                </w:rPrChange>
              </w:rPr>
            </w:pPr>
            <w:r w:rsidRPr="004A1516">
              <w:rPr>
                <w:rFonts w:ascii="Calibri" w:hAnsi="Calibri" w:cs="Calibri"/>
                <w:b/>
                <w:bCs/>
                <w:color w:val="005E00"/>
                <w:sz w:val="26"/>
                <w:szCs w:val="26"/>
                <w:rPrChange w:id="81" w:author="Author">
                  <w:rPr>
                    <w:rFonts w:ascii="Calibri" w:hAnsi="Calibri" w:cs="Calibri"/>
                    <w:b/>
                    <w:bCs/>
                    <w:color w:val="00B050"/>
                    <w:sz w:val="26"/>
                    <w:szCs w:val="26"/>
                  </w:rPr>
                </w:rPrChange>
              </w:rPr>
              <w:t>Adresă:</w:t>
            </w:r>
          </w:p>
        </w:tc>
      </w:tr>
      <w:tr w:rsidR="007E1D4C" w:rsidRPr="001E18C8" w14:paraId="4D8AF25C" w14:textId="77777777" w:rsidTr="0003416A">
        <w:tc>
          <w:tcPr>
            <w:tcW w:w="4814" w:type="dxa"/>
          </w:tcPr>
          <w:p w14:paraId="2BE9E6E8" w14:textId="7431859A" w:rsidR="007E1D4C" w:rsidRPr="004A1516" w:rsidRDefault="007E1D4C" w:rsidP="001E18C8">
            <w:pPr>
              <w:jc w:val="both"/>
              <w:rPr>
                <w:rFonts w:ascii="Calibri" w:hAnsi="Calibri" w:cs="Calibri"/>
                <w:b/>
                <w:bCs/>
                <w:color w:val="005E00"/>
                <w:sz w:val="26"/>
                <w:szCs w:val="26"/>
                <w:rPrChange w:id="82" w:author="Author">
                  <w:rPr>
                    <w:rFonts w:ascii="Calibri" w:hAnsi="Calibri" w:cs="Calibri"/>
                    <w:b/>
                    <w:bCs/>
                    <w:color w:val="00B050"/>
                    <w:sz w:val="26"/>
                    <w:szCs w:val="26"/>
                  </w:rPr>
                </w:rPrChange>
              </w:rPr>
            </w:pPr>
            <w:r w:rsidRPr="004A1516">
              <w:rPr>
                <w:rFonts w:ascii="Calibri" w:hAnsi="Calibri" w:cs="Calibri"/>
                <w:b/>
                <w:bCs/>
                <w:color w:val="005E00"/>
                <w:sz w:val="26"/>
                <w:szCs w:val="26"/>
                <w:rPrChange w:id="83" w:author="Author">
                  <w:rPr>
                    <w:rFonts w:ascii="Calibri" w:hAnsi="Calibri" w:cs="Calibri"/>
                    <w:b/>
                    <w:bCs/>
                    <w:color w:val="00B050"/>
                    <w:sz w:val="26"/>
                    <w:szCs w:val="26"/>
                  </w:rPr>
                </w:rPrChange>
              </w:rPr>
              <w:t>Telefon/Fax:</w:t>
            </w:r>
          </w:p>
        </w:tc>
        <w:tc>
          <w:tcPr>
            <w:tcW w:w="4813" w:type="dxa"/>
          </w:tcPr>
          <w:p w14:paraId="474C19EA" w14:textId="71674D5F" w:rsidR="007E1D4C" w:rsidRPr="004A1516" w:rsidRDefault="007E1D4C" w:rsidP="001E18C8">
            <w:pPr>
              <w:jc w:val="both"/>
              <w:rPr>
                <w:rFonts w:ascii="Calibri" w:hAnsi="Calibri" w:cs="Calibri"/>
                <w:b/>
                <w:bCs/>
                <w:color w:val="005E00"/>
                <w:sz w:val="26"/>
                <w:szCs w:val="26"/>
                <w:rPrChange w:id="84" w:author="Author">
                  <w:rPr>
                    <w:rFonts w:ascii="Calibri" w:hAnsi="Calibri" w:cs="Calibri"/>
                    <w:b/>
                    <w:bCs/>
                    <w:color w:val="00B050"/>
                    <w:sz w:val="26"/>
                    <w:szCs w:val="26"/>
                  </w:rPr>
                </w:rPrChange>
              </w:rPr>
            </w:pPr>
            <w:r w:rsidRPr="004A1516">
              <w:rPr>
                <w:rFonts w:ascii="Calibri" w:hAnsi="Calibri" w:cs="Calibri"/>
                <w:b/>
                <w:bCs/>
                <w:color w:val="005E00"/>
                <w:sz w:val="26"/>
                <w:szCs w:val="26"/>
                <w:rPrChange w:id="85" w:author="Author">
                  <w:rPr>
                    <w:rFonts w:ascii="Calibri" w:hAnsi="Calibri" w:cs="Calibri"/>
                    <w:b/>
                    <w:bCs/>
                    <w:color w:val="00B050"/>
                    <w:sz w:val="26"/>
                    <w:szCs w:val="26"/>
                  </w:rPr>
                </w:rPrChange>
              </w:rPr>
              <w:t>Telefon/Fax:</w:t>
            </w:r>
          </w:p>
        </w:tc>
      </w:tr>
      <w:tr w:rsidR="007E1D4C" w:rsidRPr="001E18C8" w14:paraId="2BF85E58" w14:textId="77777777" w:rsidTr="0003416A">
        <w:tc>
          <w:tcPr>
            <w:tcW w:w="4814" w:type="dxa"/>
          </w:tcPr>
          <w:p w14:paraId="668090C8" w14:textId="68B247A1" w:rsidR="007E1D4C" w:rsidRPr="004A1516" w:rsidRDefault="007E1D4C" w:rsidP="001E18C8">
            <w:pPr>
              <w:jc w:val="both"/>
              <w:rPr>
                <w:rFonts w:ascii="Calibri" w:hAnsi="Calibri" w:cs="Calibri"/>
                <w:b/>
                <w:bCs/>
                <w:color w:val="005E00"/>
                <w:sz w:val="26"/>
                <w:szCs w:val="26"/>
                <w:rPrChange w:id="86" w:author="Author">
                  <w:rPr>
                    <w:rFonts w:ascii="Calibri" w:hAnsi="Calibri" w:cs="Calibri"/>
                    <w:b/>
                    <w:bCs/>
                    <w:color w:val="00B050"/>
                    <w:sz w:val="26"/>
                    <w:szCs w:val="26"/>
                  </w:rPr>
                </w:rPrChange>
              </w:rPr>
            </w:pPr>
            <w:r w:rsidRPr="004A1516">
              <w:rPr>
                <w:rFonts w:ascii="Calibri" w:hAnsi="Calibri" w:cs="Calibri"/>
                <w:b/>
                <w:bCs/>
                <w:color w:val="005E00"/>
                <w:sz w:val="26"/>
                <w:szCs w:val="26"/>
                <w:rPrChange w:id="87" w:author="Author">
                  <w:rPr>
                    <w:rFonts w:ascii="Calibri" w:hAnsi="Calibri" w:cs="Calibri"/>
                    <w:b/>
                    <w:bCs/>
                    <w:color w:val="00B050"/>
                    <w:sz w:val="26"/>
                    <w:szCs w:val="26"/>
                  </w:rPr>
                </w:rPrChange>
              </w:rPr>
              <w:t>E-mail:</w:t>
            </w:r>
          </w:p>
        </w:tc>
        <w:tc>
          <w:tcPr>
            <w:tcW w:w="4813" w:type="dxa"/>
          </w:tcPr>
          <w:p w14:paraId="6D3F2EEE" w14:textId="23101F9D" w:rsidR="007E1D4C" w:rsidRPr="004A1516" w:rsidRDefault="007E1D4C" w:rsidP="001E18C8">
            <w:pPr>
              <w:jc w:val="both"/>
              <w:rPr>
                <w:rFonts w:ascii="Calibri" w:hAnsi="Calibri" w:cs="Calibri"/>
                <w:b/>
                <w:bCs/>
                <w:color w:val="005E00"/>
                <w:sz w:val="26"/>
                <w:szCs w:val="26"/>
                <w:rPrChange w:id="88" w:author="Author">
                  <w:rPr>
                    <w:rFonts w:ascii="Calibri" w:hAnsi="Calibri" w:cs="Calibri"/>
                    <w:b/>
                    <w:bCs/>
                    <w:color w:val="00B050"/>
                    <w:sz w:val="26"/>
                    <w:szCs w:val="26"/>
                  </w:rPr>
                </w:rPrChange>
              </w:rPr>
            </w:pPr>
            <w:r w:rsidRPr="004A1516">
              <w:rPr>
                <w:rFonts w:ascii="Calibri" w:hAnsi="Calibri" w:cs="Calibri"/>
                <w:b/>
                <w:bCs/>
                <w:color w:val="005E00"/>
                <w:sz w:val="26"/>
                <w:szCs w:val="26"/>
                <w:rPrChange w:id="89" w:author="Author">
                  <w:rPr>
                    <w:rFonts w:ascii="Calibri" w:hAnsi="Calibri" w:cs="Calibri"/>
                    <w:b/>
                    <w:bCs/>
                    <w:color w:val="00B050"/>
                    <w:sz w:val="26"/>
                    <w:szCs w:val="26"/>
                  </w:rPr>
                </w:rPrChange>
              </w:rPr>
              <w:t>E-mail:</w:t>
            </w:r>
          </w:p>
        </w:tc>
      </w:tr>
      <w:tr w:rsidR="007E1D4C" w:rsidRPr="001E18C8" w14:paraId="7B6C38C8" w14:textId="77777777" w:rsidTr="0003416A">
        <w:tc>
          <w:tcPr>
            <w:tcW w:w="4814" w:type="dxa"/>
          </w:tcPr>
          <w:p w14:paraId="72480F70" w14:textId="5BDC3172" w:rsidR="007E1D4C" w:rsidRPr="004A1516" w:rsidRDefault="007E1D4C" w:rsidP="001E18C8">
            <w:pPr>
              <w:jc w:val="both"/>
              <w:rPr>
                <w:rFonts w:ascii="Calibri" w:hAnsi="Calibri" w:cs="Calibri"/>
                <w:b/>
                <w:bCs/>
                <w:color w:val="005E00"/>
                <w:sz w:val="26"/>
                <w:szCs w:val="26"/>
                <w:rPrChange w:id="90" w:author="Author">
                  <w:rPr>
                    <w:rFonts w:ascii="Calibri" w:hAnsi="Calibri" w:cs="Calibri"/>
                    <w:b/>
                    <w:bCs/>
                    <w:color w:val="00B050"/>
                    <w:sz w:val="26"/>
                    <w:szCs w:val="26"/>
                  </w:rPr>
                </w:rPrChange>
              </w:rPr>
            </w:pPr>
            <w:r w:rsidRPr="004A1516">
              <w:rPr>
                <w:rFonts w:ascii="Calibri" w:hAnsi="Calibri" w:cs="Calibri"/>
                <w:b/>
                <w:bCs/>
                <w:color w:val="005E00"/>
                <w:sz w:val="26"/>
                <w:szCs w:val="26"/>
                <w:rPrChange w:id="91" w:author="Author">
                  <w:rPr>
                    <w:rFonts w:ascii="Calibri" w:hAnsi="Calibri" w:cs="Calibri"/>
                    <w:b/>
                    <w:bCs/>
                    <w:color w:val="00B050"/>
                    <w:sz w:val="26"/>
                    <w:szCs w:val="26"/>
                  </w:rPr>
                </w:rPrChange>
              </w:rPr>
              <w:t>Persoana de contact:</w:t>
            </w:r>
          </w:p>
        </w:tc>
        <w:tc>
          <w:tcPr>
            <w:tcW w:w="4813" w:type="dxa"/>
          </w:tcPr>
          <w:p w14:paraId="518521BD" w14:textId="3C99854E" w:rsidR="007E1D4C" w:rsidRPr="004A1516" w:rsidRDefault="007E1D4C" w:rsidP="001E18C8">
            <w:pPr>
              <w:jc w:val="both"/>
              <w:rPr>
                <w:rFonts w:ascii="Calibri" w:hAnsi="Calibri" w:cs="Calibri"/>
                <w:b/>
                <w:bCs/>
                <w:color w:val="005E00"/>
                <w:sz w:val="26"/>
                <w:szCs w:val="26"/>
                <w:rPrChange w:id="92" w:author="Author">
                  <w:rPr>
                    <w:rFonts w:ascii="Calibri" w:hAnsi="Calibri" w:cs="Calibri"/>
                    <w:b/>
                    <w:bCs/>
                    <w:color w:val="00B050"/>
                    <w:sz w:val="26"/>
                    <w:szCs w:val="26"/>
                  </w:rPr>
                </w:rPrChange>
              </w:rPr>
            </w:pPr>
            <w:r w:rsidRPr="004A1516">
              <w:rPr>
                <w:rFonts w:ascii="Calibri" w:hAnsi="Calibri" w:cs="Calibri"/>
                <w:b/>
                <w:bCs/>
                <w:color w:val="005E00"/>
                <w:sz w:val="26"/>
                <w:szCs w:val="26"/>
                <w:rPrChange w:id="93" w:author="Author">
                  <w:rPr>
                    <w:rFonts w:ascii="Calibri" w:hAnsi="Calibri" w:cs="Calibri"/>
                    <w:b/>
                    <w:bCs/>
                    <w:color w:val="00B050"/>
                    <w:sz w:val="26"/>
                    <w:szCs w:val="26"/>
                  </w:rPr>
                </w:rPrChange>
              </w:rPr>
              <w:t>Persoana de contact:</w:t>
            </w:r>
          </w:p>
        </w:tc>
      </w:tr>
      <w:tr w:rsidR="007E1D4C" w:rsidRPr="001E18C8" w14:paraId="150BB436" w14:textId="77777777" w:rsidTr="0003416A">
        <w:tc>
          <w:tcPr>
            <w:tcW w:w="4814" w:type="dxa"/>
          </w:tcPr>
          <w:p w14:paraId="01CB4ACB" w14:textId="77777777" w:rsidR="007E1D4C" w:rsidRPr="001E18C8" w:rsidRDefault="007E1D4C" w:rsidP="001E18C8">
            <w:pPr>
              <w:jc w:val="both"/>
              <w:rPr>
                <w:rFonts w:ascii="Calibri" w:hAnsi="Calibri" w:cs="Calibri"/>
                <w:sz w:val="26"/>
                <w:szCs w:val="26"/>
              </w:rPr>
            </w:pPr>
          </w:p>
        </w:tc>
        <w:tc>
          <w:tcPr>
            <w:tcW w:w="4813" w:type="dxa"/>
          </w:tcPr>
          <w:p w14:paraId="6F010437" w14:textId="77777777" w:rsidR="007E1D4C" w:rsidRPr="001E18C8" w:rsidRDefault="007E1D4C" w:rsidP="001E18C8">
            <w:pPr>
              <w:jc w:val="both"/>
              <w:rPr>
                <w:rFonts w:ascii="Calibri" w:hAnsi="Calibri" w:cs="Calibri"/>
                <w:sz w:val="26"/>
                <w:szCs w:val="26"/>
              </w:rPr>
            </w:pPr>
          </w:p>
        </w:tc>
      </w:tr>
    </w:tbl>
    <w:p w14:paraId="51BED7F8" w14:textId="77777777" w:rsidR="0003416A"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Orice comunicare făcută de una dintre Părți va fi considerată primită:</w:t>
      </w:r>
    </w:p>
    <w:p w14:paraId="608CAFA3" w14:textId="77777777" w:rsidR="0003416A" w:rsidRPr="001E18C8" w:rsidRDefault="004D3CE5" w:rsidP="001E18C8">
      <w:pPr>
        <w:pStyle w:val="ListParagraph"/>
        <w:numPr>
          <w:ilvl w:val="0"/>
          <w:numId w:val="33"/>
        </w:numPr>
        <w:spacing w:after="0" w:line="240" w:lineRule="auto"/>
        <w:jc w:val="both"/>
        <w:rPr>
          <w:rFonts w:ascii="Calibri" w:hAnsi="Calibri" w:cs="Calibri"/>
          <w:sz w:val="26"/>
          <w:szCs w:val="26"/>
        </w:rPr>
      </w:pPr>
      <w:r w:rsidRPr="001E18C8">
        <w:rPr>
          <w:rFonts w:ascii="Calibri" w:hAnsi="Calibri" w:cs="Calibri"/>
          <w:sz w:val="26"/>
          <w:szCs w:val="26"/>
        </w:rPr>
        <w:t>la momentul înmânării, dacă este depusă personal de către una dintre Părți,</w:t>
      </w:r>
    </w:p>
    <w:p w14:paraId="3788F546" w14:textId="77777777" w:rsidR="0003416A" w:rsidRPr="001E18C8" w:rsidRDefault="004D3CE5" w:rsidP="001E18C8">
      <w:pPr>
        <w:pStyle w:val="ListParagraph"/>
        <w:numPr>
          <w:ilvl w:val="0"/>
          <w:numId w:val="33"/>
        </w:numPr>
        <w:spacing w:after="0" w:line="240" w:lineRule="auto"/>
        <w:jc w:val="both"/>
        <w:rPr>
          <w:rFonts w:ascii="Calibri" w:hAnsi="Calibri" w:cs="Calibri"/>
          <w:sz w:val="26"/>
          <w:szCs w:val="26"/>
        </w:rPr>
      </w:pPr>
      <w:r w:rsidRPr="001E18C8">
        <w:rPr>
          <w:rFonts w:ascii="Calibri" w:hAnsi="Calibri" w:cs="Calibri"/>
          <w:sz w:val="26"/>
          <w:szCs w:val="26"/>
        </w:rPr>
        <w:t>la momentul primirii de către destinatar, în cazul trimiterii prin scrisoare recomandată cu confirmare de primire,</w:t>
      </w:r>
    </w:p>
    <w:p w14:paraId="1263189E" w14:textId="1C36417E" w:rsidR="004D3CE5" w:rsidRPr="001E18C8" w:rsidRDefault="004D3CE5" w:rsidP="001E18C8">
      <w:pPr>
        <w:pStyle w:val="ListParagraph"/>
        <w:numPr>
          <w:ilvl w:val="0"/>
          <w:numId w:val="33"/>
        </w:numPr>
        <w:spacing w:after="0" w:line="240" w:lineRule="auto"/>
        <w:jc w:val="both"/>
        <w:rPr>
          <w:rFonts w:ascii="Calibri" w:hAnsi="Calibri" w:cs="Calibri"/>
          <w:sz w:val="26"/>
          <w:szCs w:val="26"/>
        </w:rPr>
      </w:pPr>
      <w:r w:rsidRPr="001E18C8">
        <w:rPr>
          <w:rFonts w:ascii="Calibri" w:hAnsi="Calibri" w:cs="Calibri"/>
          <w:sz w:val="26"/>
          <w:szCs w:val="26"/>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Părțile declară </w:t>
      </w:r>
      <w:r w:rsidR="003B0ABC" w:rsidRPr="001E18C8">
        <w:rPr>
          <w:rFonts w:ascii="Calibri" w:hAnsi="Calibri" w:cs="Calibri"/>
          <w:sz w:val="26"/>
          <w:szCs w:val="26"/>
        </w:rPr>
        <w:t xml:space="preserve">că sunt </w:t>
      </w:r>
      <w:r w:rsidRPr="001E18C8">
        <w:rPr>
          <w:rFonts w:ascii="Calibri" w:hAnsi="Calibri" w:cs="Calibri"/>
          <w:sz w:val="26"/>
          <w:szCs w:val="26"/>
        </w:rPr>
        <w:t>de acord că nerespectarea cerințelor referitoare la modalitatea de comunicare stabilite în prezentul Contract să fie sancționată cu inopozabilitatea respectivei comunicări.</w:t>
      </w:r>
    </w:p>
    <w:p w14:paraId="6786C7F1" w14:textId="77777777" w:rsidR="00B07594"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1E18C8" w:rsidRDefault="004D3CE5" w:rsidP="001E18C8">
      <w:pPr>
        <w:pStyle w:val="ListParagraph"/>
        <w:numPr>
          <w:ilvl w:val="0"/>
          <w:numId w:val="3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Nicio modificare a datelor de contact prevăzute în prezentul Contract nu este opozabilă celeilalte Părți, decât în cazul în care a fost notificată în prealabil.</w:t>
      </w:r>
    </w:p>
    <w:p w14:paraId="28A8621D" w14:textId="77777777" w:rsidR="004D3CE5" w:rsidRPr="001E18C8" w:rsidRDefault="004D3CE5" w:rsidP="001E18C8">
      <w:pPr>
        <w:spacing w:after="0" w:line="240" w:lineRule="auto"/>
        <w:ind w:left="1"/>
        <w:jc w:val="both"/>
        <w:rPr>
          <w:rFonts w:ascii="Calibri" w:hAnsi="Calibri" w:cs="Calibri"/>
          <w:sz w:val="26"/>
          <w:szCs w:val="26"/>
        </w:rPr>
      </w:pPr>
    </w:p>
    <w:p w14:paraId="5EC8CE05" w14:textId="255E6A42" w:rsidR="004D3CE5" w:rsidRPr="00D85999" w:rsidRDefault="00540A6F" w:rsidP="001E18C8">
      <w:pPr>
        <w:pStyle w:val="ListParagraph"/>
        <w:numPr>
          <w:ilvl w:val="0"/>
          <w:numId w:val="20"/>
        </w:numPr>
        <w:spacing w:after="0" w:line="240" w:lineRule="auto"/>
        <w:ind w:left="0" w:firstLine="0"/>
        <w:contextualSpacing w:val="0"/>
        <w:jc w:val="both"/>
        <w:rPr>
          <w:rFonts w:ascii="Calibri" w:hAnsi="Calibri" w:cs="Calibri"/>
          <w:b/>
          <w:sz w:val="26"/>
          <w:szCs w:val="26"/>
          <w:rPrChange w:id="94" w:author="Author">
            <w:rPr>
              <w:rFonts w:ascii="Calibri" w:hAnsi="Calibri" w:cs="Calibri"/>
              <w:sz w:val="26"/>
              <w:szCs w:val="26"/>
            </w:rPr>
          </w:rPrChange>
        </w:rPr>
      </w:pPr>
      <w:r w:rsidRPr="00540A6F">
        <w:rPr>
          <w:rFonts w:ascii="Calibri" w:hAnsi="Calibri" w:cs="Calibri"/>
          <w:b/>
          <w:sz w:val="26"/>
          <w:szCs w:val="26"/>
        </w:rPr>
        <w:t>GARANȚIA DE BUNĂ EXECUȚIE A CONTRACTULUI</w:t>
      </w:r>
    </w:p>
    <w:p w14:paraId="31C2D8C9" w14:textId="091A3151" w:rsidR="00303422" w:rsidRPr="001E18C8" w:rsidRDefault="004D3CE5" w:rsidP="001E18C8">
      <w:pPr>
        <w:pStyle w:val="ListParagraph"/>
        <w:numPr>
          <w:ilvl w:val="0"/>
          <w:numId w:val="3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se obligă să constituie garanția de bună execuție a contractului în cuantum de </w:t>
      </w:r>
      <w:r w:rsidR="002D543A" w:rsidRPr="00D03E4F">
        <w:rPr>
          <w:rFonts w:ascii="Calibri" w:hAnsi="Calibri" w:cs="Calibri"/>
          <w:b/>
          <w:bCs/>
          <w:color w:val="005E00"/>
          <w:sz w:val="26"/>
          <w:szCs w:val="26"/>
          <w:rPrChange w:id="95" w:author="Author">
            <w:rPr>
              <w:rFonts w:ascii="Calibri" w:hAnsi="Calibri" w:cs="Calibri"/>
              <w:b/>
              <w:bCs/>
              <w:color w:val="00B050"/>
              <w:sz w:val="26"/>
              <w:szCs w:val="26"/>
            </w:rPr>
          </w:rPrChange>
        </w:rPr>
        <w:t>.....................</w:t>
      </w:r>
      <w:del w:id="96" w:author="Author">
        <w:r w:rsidR="00B07594" w:rsidRPr="00D03E4F" w:rsidDel="004C618C">
          <w:rPr>
            <w:rFonts w:ascii="Calibri" w:hAnsi="Calibri" w:cs="Calibri"/>
            <w:b/>
            <w:bCs/>
            <w:color w:val="005E00"/>
            <w:sz w:val="26"/>
            <w:szCs w:val="26"/>
            <w:rPrChange w:id="97" w:author="Author">
              <w:rPr>
                <w:rFonts w:ascii="Calibri" w:hAnsi="Calibri" w:cs="Calibri"/>
                <w:b/>
                <w:bCs/>
                <w:color w:val="00B050"/>
                <w:sz w:val="26"/>
                <w:szCs w:val="26"/>
              </w:rPr>
            </w:rPrChange>
          </w:rPr>
          <w:delText xml:space="preserve"> </w:delText>
        </w:r>
      </w:del>
      <w:r w:rsidRPr="00D03E4F">
        <w:rPr>
          <w:rFonts w:ascii="Calibri" w:hAnsi="Calibri" w:cs="Calibri"/>
          <w:b/>
          <w:bCs/>
          <w:color w:val="005E00"/>
          <w:sz w:val="26"/>
          <w:szCs w:val="26"/>
          <w:rPrChange w:id="98" w:author="Author">
            <w:rPr>
              <w:rFonts w:ascii="Calibri" w:hAnsi="Calibri" w:cs="Calibri"/>
              <w:b/>
              <w:bCs/>
              <w:color w:val="00B050"/>
              <w:sz w:val="26"/>
              <w:szCs w:val="26"/>
            </w:rPr>
          </w:rPrChange>
        </w:rPr>
        <w:t>%</w:t>
      </w:r>
      <w:r w:rsidRPr="001E18C8">
        <w:rPr>
          <w:rFonts w:ascii="Calibri" w:hAnsi="Calibri" w:cs="Calibri"/>
          <w:sz w:val="26"/>
          <w:szCs w:val="26"/>
        </w:rPr>
        <w:t xml:space="preserve"> din prețul contra</w:t>
      </w:r>
      <w:r w:rsidR="00303422" w:rsidRPr="001E18C8">
        <w:rPr>
          <w:rFonts w:ascii="Calibri" w:hAnsi="Calibri" w:cs="Calibri"/>
          <w:sz w:val="26"/>
          <w:szCs w:val="26"/>
        </w:rPr>
        <w:t xml:space="preserve">ctului fără TVA, adică </w:t>
      </w:r>
      <w:r w:rsidR="002D543A" w:rsidRPr="00D03E4F">
        <w:rPr>
          <w:rFonts w:ascii="Calibri" w:hAnsi="Calibri" w:cs="Calibri"/>
          <w:b/>
          <w:bCs/>
          <w:color w:val="005E00"/>
          <w:sz w:val="26"/>
          <w:szCs w:val="26"/>
          <w:rPrChange w:id="99" w:author="Author">
            <w:rPr>
              <w:rFonts w:ascii="Calibri" w:hAnsi="Calibri" w:cs="Calibri"/>
              <w:b/>
              <w:bCs/>
              <w:color w:val="00B050"/>
              <w:sz w:val="26"/>
              <w:szCs w:val="26"/>
            </w:rPr>
          </w:rPrChange>
        </w:rPr>
        <w:t>...........</w:t>
      </w:r>
      <w:r w:rsidR="00303422" w:rsidRPr="00D03E4F">
        <w:rPr>
          <w:rFonts w:ascii="Calibri" w:hAnsi="Calibri" w:cs="Calibri"/>
          <w:b/>
          <w:bCs/>
          <w:color w:val="005E00"/>
          <w:sz w:val="26"/>
          <w:szCs w:val="26"/>
          <w:rPrChange w:id="100" w:author="Author">
            <w:rPr>
              <w:rFonts w:ascii="Calibri" w:hAnsi="Calibri" w:cs="Calibri"/>
              <w:b/>
              <w:bCs/>
              <w:color w:val="00B050"/>
              <w:sz w:val="26"/>
              <w:szCs w:val="26"/>
            </w:rPr>
          </w:rPrChange>
        </w:rPr>
        <w:t>……</w:t>
      </w:r>
      <w:r w:rsidRPr="00D03E4F">
        <w:rPr>
          <w:rFonts w:ascii="Calibri" w:hAnsi="Calibri" w:cs="Calibri"/>
          <w:b/>
          <w:bCs/>
          <w:color w:val="005E00"/>
          <w:sz w:val="26"/>
          <w:szCs w:val="26"/>
          <w:rPrChange w:id="101" w:author="Author">
            <w:rPr>
              <w:rFonts w:ascii="Calibri" w:hAnsi="Calibri" w:cs="Calibri"/>
              <w:b/>
              <w:bCs/>
              <w:color w:val="00B050"/>
              <w:sz w:val="26"/>
              <w:szCs w:val="26"/>
            </w:rPr>
          </w:rPrChange>
        </w:rPr>
        <w:t xml:space="preserve"> lei</w:t>
      </w:r>
      <w:r w:rsidRPr="001E18C8">
        <w:rPr>
          <w:rFonts w:ascii="Calibri" w:hAnsi="Calibri" w:cs="Calibri"/>
          <w:sz w:val="26"/>
          <w:szCs w:val="26"/>
        </w:rPr>
        <w:t xml:space="preserve">, în termen de </w:t>
      </w:r>
      <w:r w:rsidR="00303422" w:rsidRPr="001E18C8">
        <w:rPr>
          <w:rFonts w:ascii="Calibri" w:hAnsi="Calibri" w:cs="Calibri"/>
          <w:i/>
          <w:sz w:val="26"/>
          <w:szCs w:val="26"/>
        </w:rPr>
        <w:t>5</w:t>
      </w:r>
      <w:r w:rsidRPr="001E18C8">
        <w:rPr>
          <w:rFonts w:ascii="Calibri" w:hAnsi="Calibri" w:cs="Calibri"/>
          <w:sz w:val="26"/>
          <w:szCs w:val="26"/>
        </w:rPr>
        <w:t xml:space="preserve"> zile lucrătoare de la semnarea contractului de ambele părți. Garanția de bună execuție se constituie </w:t>
      </w:r>
      <w:r w:rsidR="000023BA" w:rsidRPr="001E18C8">
        <w:rPr>
          <w:rFonts w:ascii="Calibri" w:hAnsi="Calibri" w:cs="Calibri"/>
          <w:bCs/>
          <w:sz w:val="26"/>
          <w:szCs w:val="26"/>
        </w:rPr>
        <w:t>în conformitate cu prevederile art. 154 alin (3) și (4) din Legea 98/2016, precum și cu prevederile art. 40 din Anexa la H.G. nr. 395/2016, cu modificările și completările ulterioar</w:t>
      </w:r>
      <w:r w:rsidR="002D543A">
        <w:rPr>
          <w:rFonts w:ascii="Calibri" w:hAnsi="Calibri" w:cs="Calibri"/>
          <w:bCs/>
          <w:sz w:val="26"/>
          <w:szCs w:val="26"/>
        </w:rPr>
        <w:t>e</w:t>
      </w:r>
      <w:r w:rsidR="000023BA" w:rsidRPr="001E18C8">
        <w:rPr>
          <w:rFonts w:ascii="Calibri" w:hAnsi="Calibri" w:cs="Calibri"/>
          <w:bCs/>
          <w:i/>
          <w:iCs/>
          <w:sz w:val="26"/>
          <w:szCs w:val="26"/>
        </w:rPr>
        <w:t>.</w:t>
      </w:r>
    </w:p>
    <w:p w14:paraId="6B167472" w14:textId="30180B2D" w:rsidR="00303422" w:rsidRPr="001E18C8" w:rsidRDefault="004D3CE5" w:rsidP="001E18C8">
      <w:pPr>
        <w:pStyle w:val="ListParagraph"/>
        <w:numPr>
          <w:ilvl w:val="0"/>
          <w:numId w:val="3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w:t>
      </w:r>
      <w:r w:rsidR="00303422" w:rsidRPr="001E18C8">
        <w:rPr>
          <w:rFonts w:ascii="Calibri" w:hAnsi="Calibri" w:cs="Calibri"/>
          <w:sz w:val="26"/>
          <w:szCs w:val="26"/>
        </w:rPr>
        <w:t>/entitatea</w:t>
      </w:r>
      <w:r w:rsidRPr="001E18C8">
        <w:rPr>
          <w:rFonts w:ascii="Calibri" w:hAnsi="Calibri" w:cs="Calibri"/>
          <w:sz w:val="26"/>
          <w:szCs w:val="26"/>
        </w:rPr>
        <w:t xml:space="preserve"> Contractantă are dreptul de a emite pretenții asupra garanției de bună execuție în condițiile prevăzute la art. 41 din HG nr. 395/2016.</w:t>
      </w:r>
    </w:p>
    <w:p w14:paraId="49AF0432" w14:textId="1DD55260" w:rsidR="00C90D83" w:rsidRPr="001E18C8" w:rsidRDefault="00C90D83" w:rsidP="001E18C8">
      <w:pPr>
        <w:pStyle w:val="ListParagraph"/>
        <w:numPr>
          <w:ilvl w:val="0"/>
          <w:numId w:val="3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w:t>
      </w:r>
      <w:r w:rsidR="00BD2CFB" w:rsidRPr="001E18C8">
        <w:rPr>
          <w:rFonts w:ascii="Calibri" w:hAnsi="Calibri" w:cs="Calibri"/>
          <w:sz w:val="26"/>
          <w:szCs w:val="26"/>
        </w:rPr>
        <w:t>/entitatea</w:t>
      </w:r>
      <w:r w:rsidRPr="001E18C8">
        <w:rPr>
          <w:rFonts w:ascii="Calibri" w:hAnsi="Calibri" w:cs="Calibri"/>
          <w:sz w:val="26"/>
          <w:szCs w:val="26"/>
        </w:rPr>
        <w:t xml:space="preserve">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1E18C8" w:rsidRDefault="00C90D83" w:rsidP="001E18C8">
      <w:pPr>
        <w:pStyle w:val="ListParagraph"/>
        <w:numPr>
          <w:ilvl w:val="0"/>
          <w:numId w:val="3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are obligația de a reîntregi/de a reconstitui garanția de bună execuție în termen de 5 zile de la momentul la care aceasta a fost reținută de către autoritatea contractantă.</w:t>
      </w:r>
    </w:p>
    <w:p w14:paraId="4B731DF0" w14:textId="517CA682" w:rsidR="004D3CE5" w:rsidRPr="001E18C8" w:rsidRDefault="004D3CE5" w:rsidP="001E18C8">
      <w:pPr>
        <w:pStyle w:val="ListParagraph"/>
        <w:numPr>
          <w:ilvl w:val="0"/>
          <w:numId w:val="3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Restituirea garanției de bună execuție se face în termen 14 zile de la data îndeplinirii de către Contractant a obligațiilor asumate prin contract, dacă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nu a ridicat, până la acea dată,  pretenții asupra ei.</w:t>
      </w:r>
    </w:p>
    <w:p w14:paraId="1A504B31" w14:textId="77777777" w:rsidR="004D3CE5" w:rsidRPr="001E18C8" w:rsidRDefault="004D3CE5" w:rsidP="001E18C8">
      <w:pPr>
        <w:spacing w:after="0" w:line="240" w:lineRule="auto"/>
        <w:ind w:left="1"/>
        <w:jc w:val="both"/>
        <w:rPr>
          <w:rFonts w:ascii="Calibri" w:hAnsi="Calibri" w:cs="Calibri"/>
          <w:sz w:val="26"/>
          <w:szCs w:val="26"/>
        </w:rPr>
      </w:pPr>
    </w:p>
    <w:p w14:paraId="156169D3" w14:textId="61745876" w:rsidR="004D3CE5" w:rsidRPr="00D85999" w:rsidRDefault="00A67B5D" w:rsidP="001E18C8">
      <w:pPr>
        <w:pStyle w:val="ListParagraph"/>
        <w:numPr>
          <w:ilvl w:val="0"/>
          <w:numId w:val="20"/>
        </w:numPr>
        <w:spacing w:after="0" w:line="240" w:lineRule="auto"/>
        <w:ind w:left="0" w:firstLine="0"/>
        <w:contextualSpacing w:val="0"/>
        <w:jc w:val="both"/>
        <w:rPr>
          <w:rFonts w:ascii="Calibri" w:hAnsi="Calibri" w:cs="Calibri"/>
          <w:b/>
          <w:sz w:val="26"/>
          <w:szCs w:val="26"/>
          <w:rPrChange w:id="102" w:author="Author">
            <w:rPr>
              <w:rFonts w:ascii="Calibri" w:hAnsi="Calibri" w:cs="Calibri"/>
              <w:sz w:val="26"/>
              <w:szCs w:val="26"/>
            </w:rPr>
          </w:rPrChange>
        </w:rPr>
      </w:pPr>
      <w:r w:rsidRPr="00A67B5D">
        <w:rPr>
          <w:rFonts w:ascii="Calibri" w:hAnsi="Calibri" w:cs="Calibri"/>
          <w:b/>
          <w:sz w:val="26"/>
          <w:szCs w:val="26"/>
        </w:rPr>
        <w:t>ÎNCEPERE, ÎNTÂRZIERI, SISTARE</w:t>
      </w:r>
    </w:p>
    <w:p w14:paraId="3081BC68" w14:textId="77777777" w:rsidR="00434CF8" w:rsidRPr="001E18C8" w:rsidRDefault="004D3CE5" w:rsidP="001E18C8">
      <w:pPr>
        <w:pStyle w:val="ListParagraph"/>
        <w:numPr>
          <w:ilvl w:val="0"/>
          <w:numId w:val="3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are obligația de a începe </w:t>
      </w:r>
      <w:r w:rsidR="00A704AA" w:rsidRPr="001E18C8">
        <w:rPr>
          <w:rFonts w:ascii="Calibri" w:hAnsi="Calibri" w:cs="Calibri"/>
          <w:sz w:val="26"/>
          <w:szCs w:val="26"/>
        </w:rPr>
        <w:t xml:space="preserve">furnizarea </w:t>
      </w:r>
      <w:r w:rsidR="0088088A" w:rsidRPr="001E18C8">
        <w:rPr>
          <w:rFonts w:ascii="Calibri" w:hAnsi="Calibri" w:cs="Calibri"/>
          <w:sz w:val="26"/>
          <w:szCs w:val="26"/>
        </w:rPr>
        <w:t>Produselor</w:t>
      </w:r>
      <w:r w:rsidRPr="001E18C8">
        <w:rPr>
          <w:rFonts w:ascii="Calibri" w:hAnsi="Calibri" w:cs="Calibri"/>
          <w:sz w:val="26"/>
          <w:szCs w:val="26"/>
        </w:rPr>
        <w:t xml:space="preserve"> în conformitate cu prevederile art. 5.3 din prezentul contract.</w:t>
      </w:r>
    </w:p>
    <w:p w14:paraId="3486B203" w14:textId="0BDB62A5" w:rsidR="004D3CE5" w:rsidRPr="001E18C8" w:rsidRDefault="004D3CE5" w:rsidP="001E18C8">
      <w:pPr>
        <w:pStyle w:val="ListParagraph"/>
        <w:numPr>
          <w:ilvl w:val="0"/>
          <w:numId w:val="3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w:t>
      </w:r>
      <w:r w:rsidR="00434CF8" w:rsidRPr="001E18C8">
        <w:rPr>
          <w:rFonts w:ascii="Calibri" w:hAnsi="Calibri" w:cs="Calibri"/>
          <w:sz w:val="26"/>
          <w:szCs w:val="26"/>
        </w:rPr>
        <w:t xml:space="preserve">n cazul </w:t>
      </w:r>
      <w:r w:rsidR="0064533D" w:rsidRPr="001E18C8">
        <w:rPr>
          <w:rFonts w:ascii="Calibri" w:hAnsi="Calibri" w:cs="Calibri"/>
          <w:sz w:val="26"/>
          <w:szCs w:val="26"/>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1E18C8" w:rsidRDefault="004D3CE5" w:rsidP="001E18C8">
      <w:pPr>
        <w:spacing w:after="0" w:line="240" w:lineRule="auto"/>
        <w:ind w:left="1"/>
        <w:jc w:val="both"/>
        <w:rPr>
          <w:rFonts w:ascii="Calibri" w:hAnsi="Calibri" w:cs="Calibri"/>
          <w:sz w:val="26"/>
          <w:szCs w:val="26"/>
        </w:rPr>
      </w:pPr>
    </w:p>
    <w:p w14:paraId="21368053" w14:textId="11DF8D7A" w:rsidR="00697B9F" w:rsidRPr="00D85999" w:rsidRDefault="00A67B5D" w:rsidP="001E18C8">
      <w:pPr>
        <w:pStyle w:val="ListParagraph"/>
        <w:numPr>
          <w:ilvl w:val="0"/>
          <w:numId w:val="20"/>
        </w:numPr>
        <w:spacing w:after="0" w:line="240" w:lineRule="auto"/>
        <w:ind w:left="0" w:firstLine="0"/>
        <w:contextualSpacing w:val="0"/>
        <w:jc w:val="both"/>
        <w:rPr>
          <w:rFonts w:ascii="Calibri" w:hAnsi="Calibri" w:cs="Calibri"/>
          <w:b/>
          <w:sz w:val="26"/>
          <w:szCs w:val="26"/>
          <w:rPrChange w:id="103" w:author="Author">
            <w:rPr>
              <w:rFonts w:ascii="Calibri" w:hAnsi="Calibri" w:cs="Calibri"/>
              <w:sz w:val="26"/>
              <w:szCs w:val="26"/>
            </w:rPr>
          </w:rPrChange>
        </w:rPr>
      </w:pPr>
      <w:r w:rsidRPr="00A67B5D">
        <w:rPr>
          <w:rFonts w:ascii="Calibri" w:hAnsi="Calibri" w:cs="Calibri"/>
          <w:b/>
          <w:sz w:val="26"/>
          <w:szCs w:val="26"/>
        </w:rPr>
        <w:t>DERULAREA ȘI MONITORIZAREA CONTRACTULUI</w:t>
      </w:r>
    </w:p>
    <w:p w14:paraId="03D94E94" w14:textId="428A56A4" w:rsidR="00697B9F" w:rsidRPr="001E18C8" w:rsidRDefault="00697B9F" w:rsidP="001E18C8">
      <w:pPr>
        <w:pStyle w:val="ListParagraph"/>
        <w:numPr>
          <w:ilvl w:val="0"/>
          <w:numId w:val="10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Raportarea în cadrul Contractului de achiziție publică de Produse</w:t>
      </w:r>
    </w:p>
    <w:p w14:paraId="202DEF41" w14:textId="0A251178" w:rsidR="00A0038B" w:rsidRPr="001E18C8" w:rsidRDefault="00697B9F" w:rsidP="001E18C8">
      <w:pPr>
        <w:pStyle w:val="ListParagraph"/>
        <w:numPr>
          <w:ilvl w:val="0"/>
          <w:numId w:val="103"/>
        </w:numPr>
        <w:spacing w:after="0" w:line="240" w:lineRule="auto"/>
        <w:jc w:val="both"/>
        <w:rPr>
          <w:rFonts w:ascii="Calibri" w:hAnsi="Calibri" w:cs="Calibri"/>
          <w:sz w:val="26"/>
          <w:szCs w:val="26"/>
        </w:rPr>
      </w:pPr>
      <w:r w:rsidRPr="001E18C8">
        <w:rPr>
          <w:rFonts w:ascii="Calibri" w:hAnsi="Calibri" w:cs="Calibri"/>
          <w:sz w:val="26"/>
          <w:szCs w:val="26"/>
        </w:rPr>
        <w:t xml:space="preserve">Dacă este cazul, Contractantul va prezenta documentele și rapoartele conform celor specificate în Caietul de Sarcini și cu respectarea Graficului de </w:t>
      </w:r>
      <w:r w:rsidR="00090712" w:rsidRPr="001E18C8">
        <w:rPr>
          <w:rFonts w:ascii="Calibri" w:hAnsi="Calibri" w:cs="Calibri"/>
          <w:sz w:val="26"/>
          <w:szCs w:val="26"/>
        </w:rPr>
        <w:t xml:space="preserve">livrare </w:t>
      </w:r>
      <w:r w:rsidRPr="001E18C8">
        <w:rPr>
          <w:rFonts w:ascii="Calibri" w:hAnsi="Calibri" w:cs="Calibri"/>
          <w:sz w:val="26"/>
          <w:szCs w:val="26"/>
        </w:rPr>
        <w:t xml:space="preserve">acceptat de către </w:t>
      </w:r>
      <w:r w:rsidR="00E505D2" w:rsidRPr="001E18C8">
        <w:rPr>
          <w:rFonts w:ascii="Calibri" w:hAnsi="Calibri" w:cs="Calibri"/>
          <w:sz w:val="26"/>
          <w:szCs w:val="26"/>
        </w:rPr>
        <w:t>Autoritatea contractantă</w:t>
      </w:r>
      <w:r w:rsidRPr="001E18C8">
        <w:rPr>
          <w:rFonts w:ascii="Calibri" w:hAnsi="Calibri" w:cs="Calibri"/>
          <w:sz w:val="26"/>
          <w:szCs w:val="26"/>
        </w:rPr>
        <w:t>.</w:t>
      </w:r>
    </w:p>
    <w:p w14:paraId="62781DF2" w14:textId="77777777" w:rsidR="00A0038B" w:rsidRPr="001E18C8" w:rsidRDefault="00697B9F" w:rsidP="001E18C8">
      <w:pPr>
        <w:pStyle w:val="ListParagraph"/>
        <w:numPr>
          <w:ilvl w:val="0"/>
          <w:numId w:val="103"/>
        </w:numPr>
        <w:spacing w:after="0" w:line="240" w:lineRule="auto"/>
        <w:jc w:val="both"/>
        <w:rPr>
          <w:rFonts w:ascii="Calibri" w:hAnsi="Calibri" w:cs="Calibri"/>
          <w:sz w:val="26"/>
          <w:szCs w:val="26"/>
        </w:rPr>
      </w:pPr>
      <w:r w:rsidRPr="001E18C8">
        <w:rPr>
          <w:rFonts w:ascii="Calibri" w:hAnsi="Calibri" w:cs="Calibri"/>
          <w:sz w:val="26"/>
          <w:szCs w:val="26"/>
        </w:rPr>
        <w:t>Contractantul are obligația să elaboreze, pe perioada de furnizare a Produselor, toate Rapoartele și documente solicitate conform prevederilor cuprinse în Caietul de Sarcini.</w:t>
      </w:r>
    </w:p>
    <w:p w14:paraId="39E1C64C" w14:textId="053E4294" w:rsidR="00697B9F" w:rsidRPr="001E18C8" w:rsidRDefault="00697B9F" w:rsidP="001E18C8">
      <w:pPr>
        <w:pStyle w:val="ListParagraph"/>
        <w:numPr>
          <w:ilvl w:val="0"/>
          <w:numId w:val="103"/>
        </w:numPr>
        <w:spacing w:after="0" w:line="240" w:lineRule="auto"/>
        <w:ind w:left="720" w:hanging="357"/>
        <w:contextualSpacing w:val="0"/>
        <w:jc w:val="both"/>
        <w:rPr>
          <w:rFonts w:ascii="Calibri" w:hAnsi="Calibri" w:cs="Calibri"/>
          <w:sz w:val="26"/>
          <w:szCs w:val="26"/>
        </w:rPr>
      </w:pPr>
      <w:r w:rsidRPr="001E18C8">
        <w:rPr>
          <w:rFonts w:ascii="Calibri" w:hAnsi="Calibri" w:cs="Calibri"/>
          <w:sz w:val="26"/>
          <w:szCs w:val="26"/>
        </w:rPr>
        <w:t xml:space="preserve">Aprobarea de către </w:t>
      </w:r>
      <w:r w:rsidR="00E505D2" w:rsidRPr="001E18C8">
        <w:rPr>
          <w:rFonts w:ascii="Calibri" w:hAnsi="Calibri" w:cs="Calibri"/>
          <w:sz w:val="26"/>
          <w:szCs w:val="26"/>
        </w:rPr>
        <w:t>Autoritatea contractantă</w:t>
      </w:r>
      <w:r w:rsidRPr="001E18C8">
        <w:rPr>
          <w:rFonts w:ascii="Calibri" w:hAnsi="Calibri" w:cs="Calibri"/>
          <w:sz w:val="26"/>
          <w:szCs w:val="26"/>
        </w:rPr>
        <w:t xml:space="preserve"> a rapoartelor și documentelor realizate și furnizate de către Contractant, va fi </w:t>
      </w:r>
      <w:r w:rsidR="00981FC5" w:rsidRPr="001E18C8">
        <w:rPr>
          <w:rFonts w:ascii="Calibri" w:hAnsi="Calibri" w:cs="Calibri"/>
          <w:sz w:val="26"/>
          <w:szCs w:val="26"/>
        </w:rPr>
        <w:t xml:space="preserve">făcută </w:t>
      </w:r>
      <w:r w:rsidRPr="001E18C8">
        <w:rPr>
          <w:rFonts w:ascii="Calibri" w:hAnsi="Calibri" w:cs="Calibri"/>
          <w:sz w:val="26"/>
          <w:szCs w:val="26"/>
        </w:rPr>
        <w:t xml:space="preserve">astfel cum este stabilit în </w:t>
      </w:r>
      <w:r w:rsidR="00A0038B" w:rsidRPr="001E18C8">
        <w:rPr>
          <w:rFonts w:ascii="Calibri" w:hAnsi="Calibri" w:cs="Calibri"/>
          <w:sz w:val="26"/>
          <w:szCs w:val="26"/>
        </w:rPr>
        <w:t>Caietul de Sarcini</w:t>
      </w:r>
      <w:r w:rsidRPr="001E18C8">
        <w:rPr>
          <w:rFonts w:ascii="Calibri" w:hAnsi="Calibri" w:cs="Calibri"/>
          <w:sz w:val="26"/>
          <w:szCs w:val="26"/>
        </w:rPr>
        <w:t xml:space="preserve"> și va certifica faptul că acestea sunt conforme cu termenii Contractului.</w:t>
      </w:r>
    </w:p>
    <w:p w14:paraId="3CB957D3" w14:textId="77777777" w:rsidR="00A0038B" w:rsidRPr="001E18C8" w:rsidRDefault="00697B9F" w:rsidP="001E18C8">
      <w:pPr>
        <w:pStyle w:val="ListParagraph"/>
        <w:numPr>
          <w:ilvl w:val="0"/>
          <w:numId w:val="102"/>
        </w:numPr>
        <w:spacing w:after="0" w:line="240" w:lineRule="auto"/>
        <w:ind w:left="709" w:hanging="709"/>
        <w:contextualSpacing w:val="0"/>
        <w:jc w:val="both"/>
        <w:rPr>
          <w:rFonts w:ascii="Calibri" w:hAnsi="Calibri" w:cs="Calibri"/>
          <w:sz w:val="26"/>
          <w:szCs w:val="26"/>
        </w:rPr>
      </w:pPr>
      <w:r w:rsidRPr="001E18C8">
        <w:rPr>
          <w:rFonts w:ascii="Calibri" w:hAnsi="Calibri" w:cs="Calibri"/>
          <w:sz w:val="26"/>
          <w:szCs w:val="26"/>
        </w:rPr>
        <w:t xml:space="preserve">Contractantul va întreprinde toate măsurile </w:t>
      </w:r>
      <w:r w:rsidR="00A0038B" w:rsidRPr="001E18C8">
        <w:rPr>
          <w:rFonts w:ascii="Calibri" w:hAnsi="Calibri" w:cs="Calibri"/>
          <w:sz w:val="26"/>
          <w:szCs w:val="26"/>
        </w:rPr>
        <w:t>și</w:t>
      </w:r>
      <w:r w:rsidRPr="001E18C8">
        <w:rPr>
          <w:rFonts w:ascii="Calibri" w:hAnsi="Calibri" w:cs="Calibri"/>
          <w:sz w:val="26"/>
          <w:szCs w:val="26"/>
        </w:rPr>
        <w:t xml:space="preserve"> acțiunile necesare sau corespunzătoare pentru realizarea cel puțin a performanțelor contractuale astfel cum sunt stabilite în </w:t>
      </w:r>
      <w:r w:rsidR="00A0038B" w:rsidRPr="001E18C8">
        <w:rPr>
          <w:rFonts w:ascii="Calibri" w:hAnsi="Calibri" w:cs="Calibri"/>
          <w:sz w:val="26"/>
          <w:szCs w:val="26"/>
        </w:rPr>
        <w:t>Caietul de Sarcini</w:t>
      </w:r>
      <w:r w:rsidRPr="001E18C8">
        <w:rPr>
          <w:rFonts w:ascii="Calibri" w:hAnsi="Calibri" w:cs="Calibri"/>
          <w:sz w:val="26"/>
          <w:szCs w:val="26"/>
        </w:rPr>
        <w:t>.</w:t>
      </w:r>
    </w:p>
    <w:p w14:paraId="3F02A5A7" w14:textId="6B3A9408" w:rsidR="00697B9F" w:rsidRPr="001E18C8" w:rsidRDefault="00697B9F" w:rsidP="001E18C8">
      <w:pPr>
        <w:pStyle w:val="ListParagraph"/>
        <w:numPr>
          <w:ilvl w:val="0"/>
          <w:numId w:val="10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Prevederi contractuale privind monitorizarea performanțelor</w:t>
      </w:r>
      <w:r w:rsidR="00A0038B" w:rsidRPr="001E18C8">
        <w:rPr>
          <w:rFonts w:ascii="Calibri" w:hAnsi="Calibri" w:cs="Calibri"/>
          <w:sz w:val="26"/>
          <w:szCs w:val="26"/>
        </w:rPr>
        <w:t>, dacă este cazul</w:t>
      </w:r>
    </w:p>
    <w:p w14:paraId="564DD08C" w14:textId="6D7CE303" w:rsidR="00A0038B" w:rsidRPr="001E18C8" w:rsidRDefault="00697B9F" w:rsidP="001E18C8">
      <w:pPr>
        <w:pStyle w:val="ListParagraph"/>
        <w:numPr>
          <w:ilvl w:val="0"/>
          <w:numId w:val="104"/>
        </w:numPr>
        <w:spacing w:after="0" w:line="240" w:lineRule="auto"/>
        <w:contextualSpacing w:val="0"/>
        <w:jc w:val="both"/>
        <w:rPr>
          <w:rFonts w:ascii="Calibri" w:hAnsi="Calibri" w:cs="Calibri"/>
          <w:sz w:val="26"/>
          <w:szCs w:val="26"/>
        </w:rPr>
      </w:pPr>
      <w:r w:rsidRPr="001E18C8">
        <w:rPr>
          <w:rFonts w:ascii="Calibri" w:hAnsi="Calibri" w:cs="Calibri"/>
          <w:sz w:val="26"/>
          <w:szCs w:val="26"/>
        </w:rPr>
        <w:t xml:space="preserve">La intervalele de referință stabilite în </w:t>
      </w:r>
      <w:r w:rsidR="00A0038B" w:rsidRPr="001E18C8">
        <w:rPr>
          <w:rFonts w:ascii="Calibri" w:hAnsi="Calibri" w:cs="Calibri"/>
          <w:sz w:val="26"/>
          <w:szCs w:val="26"/>
        </w:rPr>
        <w:t>Caietul de Sarcini</w:t>
      </w:r>
      <w:r w:rsidRPr="001E18C8">
        <w:rPr>
          <w:rFonts w:ascii="Calibri" w:hAnsi="Calibri" w:cs="Calibri"/>
          <w:sz w:val="26"/>
          <w:szCs w:val="26"/>
        </w:rPr>
        <w:t xml:space="preserve">, Graficul de </w:t>
      </w:r>
      <w:r w:rsidR="007C530A" w:rsidRPr="001E18C8">
        <w:rPr>
          <w:rFonts w:ascii="Calibri" w:hAnsi="Calibri" w:cs="Calibri"/>
          <w:sz w:val="26"/>
          <w:szCs w:val="26"/>
        </w:rPr>
        <w:t xml:space="preserve">livrare </w:t>
      </w:r>
      <w:r w:rsidRPr="001E18C8">
        <w:rPr>
          <w:rFonts w:ascii="Calibri" w:hAnsi="Calibri" w:cs="Calibri"/>
          <w:sz w:val="26"/>
          <w:szCs w:val="26"/>
        </w:rPr>
        <w:t>este analizat și revizuit</w:t>
      </w:r>
      <w:r w:rsidR="0064533D" w:rsidRPr="001E18C8">
        <w:rPr>
          <w:rFonts w:ascii="Calibri" w:hAnsi="Calibri" w:cs="Calibri"/>
          <w:sz w:val="26"/>
          <w:szCs w:val="26"/>
        </w:rPr>
        <w:t>, dacă este cazul,</w:t>
      </w:r>
      <w:r w:rsidRPr="001E18C8">
        <w:rPr>
          <w:rFonts w:ascii="Calibri" w:hAnsi="Calibri" w:cs="Calibri"/>
          <w:sz w:val="26"/>
          <w:szCs w:val="26"/>
        </w:rPr>
        <w:t xml:space="preserve"> în cadrul întâlnirilor de lucru stabilite cu scopul analizării stadiului activităților din Contract.</w:t>
      </w:r>
      <w:r w:rsidR="0064533D" w:rsidRPr="001E18C8">
        <w:rPr>
          <w:rFonts w:ascii="Calibri" w:hAnsi="Calibri" w:cs="Calibri"/>
          <w:sz w:val="26"/>
          <w:szCs w:val="26"/>
        </w:rPr>
        <w:t xml:space="preserve"> </w:t>
      </w:r>
      <w:r w:rsidR="0064533D" w:rsidRPr="001E18C8">
        <w:rPr>
          <w:rFonts w:ascii="Calibri" w:hAnsi="Calibri" w:cs="Calibri"/>
          <w:i/>
          <w:sz w:val="26"/>
          <w:szCs w:val="26"/>
        </w:rPr>
        <w:t>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60E948F7" w14:textId="77777777" w:rsidR="00A0038B" w:rsidRPr="001E18C8" w:rsidRDefault="00697B9F" w:rsidP="001E18C8">
      <w:pPr>
        <w:pStyle w:val="ListParagraph"/>
        <w:numPr>
          <w:ilvl w:val="0"/>
          <w:numId w:val="104"/>
        </w:numPr>
        <w:spacing w:after="0" w:line="240" w:lineRule="auto"/>
        <w:contextualSpacing w:val="0"/>
        <w:jc w:val="both"/>
        <w:rPr>
          <w:rFonts w:ascii="Calibri" w:hAnsi="Calibri" w:cs="Calibri"/>
          <w:sz w:val="26"/>
          <w:szCs w:val="26"/>
        </w:rPr>
      </w:pPr>
      <w:r w:rsidRPr="001E18C8">
        <w:rPr>
          <w:rFonts w:ascii="Calibri" w:hAnsi="Calibri" w:cs="Calibri"/>
          <w:sz w:val="26"/>
          <w:szCs w:val="26"/>
        </w:rPr>
        <w:t>Condițiile în care se realizează ședințele de monitorizare sunt cele descrise în Caietul de Sarcini.</w:t>
      </w:r>
    </w:p>
    <w:p w14:paraId="2CA8BF48" w14:textId="6B1DCFC4" w:rsidR="00E32AD5" w:rsidRPr="001E18C8" w:rsidRDefault="00697B9F" w:rsidP="001E18C8">
      <w:pPr>
        <w:pStyle w:val="ListParagraph"/>
        <w:numPr>
          <w:ilvl w:val="0"/>
          <w:numId w:val="104"/>
        </w:numPr>
        <w:spacing w:after="0" w:line="240" w:lineRule="auto"/>
        <w:contextualSpacing w:val="0"/>
        <w:jc w:val="both"/>
        <w:rPr>
          <w:rFonts w:ascii="Calibri" w:hAnsi="Calibri" w:cs="Calibri"/>
          <w:sz w:val="26"/>
          <w:szCs w:val="26"/>
        </w:rPr>
      </w:pPr>
      <w:r w:rsidRPr="001E18C8">
        <w:rPr>
          <w:rFonts w:ascii="Calibri" w:hAnsi="Calibri" w:cs="Calibri"/>
          <w:sz w:val="26"/>
          <w:szCs w:val="26"/>
        </w:rPr>
        <w:t xml:space="preserve">Pentru prima întâlnire de monitorizare a progresului se utilizează versiunea Graficului de </w:t>
      </w:r>
      <w:r w:rsidR="007C530A" w:rsidRPr="001E18C8">
        <w:rPr>
          <w:rFonts w:ascii="Calibri" w:hAnsi="Calibri" w:cs="Calibri"/>
          <w:sz w:val="26"/>
          <w:szCs w:val="26"/>
        </w:rPr>
        <w:t>livrare</w:t>
      </w:r>
      <w:r w:rsidRPr="001E18C8">
        <w:rPr>
          <w:rFonts w:ascii="Calibri" w:hAnsi="Calibri" w:cs="Calibri"/>
          <w:sz w:val="26"/>
          <w:szCs w:val="26"/>
        </w:rPr>
        <w:t xml:space="preserve"> stabilită în </w:t>
      </w:r>
      <w:r w:rsidR="00A0038B" w:rsidRPr="001E18C8">
        <w:rPr>
          <w:rFonts w:ascii="Calibri" w:hAnsi="Calibri" w:cs="Calibri"/>
          <w:sz w:val="26"/>
          <w:szCs w:val="26"/>
        </w:rPr>
        <w:t>Caietul de Sarcini</w:t>
      </w:r>
      <w:r w:rsidRPr="001E18C8">
        <w:rPr>
          <w:rFonts w:ascii="Calibri" w:hAnsi="Calibri" w:cs="Calibri"/>
          <w:sz w:val="26"/>
          <w:szCs w:val="26"/>
        </w:rPr>
        <w:t>.</w:t>
      </w:r>
    </w:p>
    <w:p w14:paraId="79231348" w14:textId="71B87EC6" w:rsidR="00E32AD5" w:rsidRPr="001E18C8" w:rsidRDefault="00697B9F" w:rsidP="001E18C8">
      <w:pPr>
        <w:pStyle w:val="ListParagraph"/>
        <w:numPr>
          <w:ilvl w:val="0"/>
          <w:numId w:val="104"/>
        </w:numPr>
        <w:spacing w:after="0" w:line="240" w:lineRule="auto"/>
        <w:contextualSpacing w:val="0"/>
        <w:jc w:val="both"/>
        <w:rPr>
          <w:rFonts w:ascii="Calibri" w:hAnsi="Calibri" w:cs="Calibri"/>
          <w:sz w:val="26"/>
          <w:szCs w:val="26"/>
        </w:rPr>
      </w:pPr>
      <w:r w:rsidRPr="001E18C8">
        <w:rPr>
          <w:rFonts w:ascii="Calibri" w:hAnsi="Calibri" w:cs="Calibri"/>
          <w:sz w:val="26"/>
          <w:szCs w:val="26"/>
        </w:rPr>
        <w:t xml:space="preserve">Pentru fiecare întâlnire de monitorizare a progresului în cadrul Contractului și de analiză a Graficului de </w:t>
      </w:r>
      <w:r w:rsidR="007C530A" w:rsidRPr="001E18C8">
        <w:rPr>
          <w:rFonts w:ascii="Calibri" w:hAnsi="Calibri" w:cs="Calibri"/>
          <w:sz w:val="26"/>
          <w:szCs w:val="26"/>
        </w:rPr>
        <w:t>livrare</w:t>
      </w:r>
      <w:r w:rsidRPr="001E18C8">
        <w:rPr>
          <w:rFonts w:ascii="Calibri" w:hAnsi="Calibri" w:cs="Calibri"/>
          <w:sz w:val="26"/>
          <w:szCs w:val="26"/>
        </w:rPr>
        <w:t xml:space="preserve">, Contractantul prezintă </w:t>
      </w:r>
      <w:r w:rsidR="00E505D2" w:rsidRPr="001E18C8">
        <w:rPr>
          <w:rFonts w:ascii="Calibri" w:hAnsi="Calibri" w:cs="Calibri"/>
          <w:sz w:val="26"/>
          <w:szCs w:val="26"/>
        </w:rPr>
        <w:t>Autorității/entității contractante</w:t>
      </w:r>
      <w:r w:rsidRPr="001E18C8">
        <w:rPr>
          <w:rFonts w:ascii="Calibri" w:hAnsi="Calibri" w:cs="Calibri"/>
          <w:sz w:val="26"/>
          <w:szCs w:val="26"/>
        </w:rPr>
        <w:t xml:space="preserve"> informațiile solicitate</w:t>
      </w:r>
      <w:r w:rsidR="00E32AD5" w:rsidRPr="001E18C8">
        <w:rPr>
          <w:rFonts w:ascii="Calibri" w:hAnsi="Calibri" w:cs="Calibri"/>
          <w:sz w:val="26"/>
          <w:szCs w:val="26"/>
        </w:rPr>
        <w:t xml:space="preserve"> conform Caietului de Sarcini.</w:t>
      </w:r>
    </w:p>
    <w:p w14:paraId="32892A37" w14:textId="4B60C91F" w:rsidR="006623A5" w:rsidRPr="001E18C8" w:rsidRDefault="00697B9F" w:rsidP="001E18C8">
      <w:pPr>
        <w:pStyle w:val="ListParagraph"/>
        <w:numPr>
          <w:ilvl w:val="0"/>
          <w:numId w:val="104"/>
        </w:numPr>
        <w:spacing w:after="0" w:line="240" w:lineRule="auto"/>
        <w:contextualSpacing w:val="0"/>
        <w:jc w:val="both"/>
        <w:rPr>
          <w:rFonts w:ascii="Calibri" w:hAnsi="Calibri" w:cs="Calibri"/>
          <w:sz w:val="26"/>
          <w:szCs w:val="26"/>
        </w:rPr>
      </w:pPr>
      <w:r w:rsidRPr="001E18C8">
        <w:rPr>
          <w:rFonts w:ascii="Calibri" w:hAnsi="Calibri" w:cs="Calibri"/>
          <w:sz w:val="26"/>
          <w:szCs w:val="26"/>
        </w:rPr>
        <w:t xml:space="preserve">Pentru analiza Graficului de </w:t>
      </w:r>
      <w:r w:rsidR="007C530A" w:rsidRPr="001E18C8">
        <w:rPr>
          <w:rFonts w:ascii="Calibri" w:hAnsi="Calibri" w:cs="Calibri"/>
          <w:sz w:val="26"/>
          <w:szCs w:val="26"/>
        </w:rPr>
        <w:t>livrare</w:t>
      </w:r>
      <w:r w:rsidRPr="001E18C8">
        <w:rPr>
          <w:rFonts w:ascii="Calibri" w:hAnsi="Calibri" w:cs="Calibri"/>
          <w:sz w:val="26"/>
          <w:szCs w:val="26"/>
        </w:rPr>
        <w:t xml:space="preserve"> de către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și emiterea acceptului sau a refuzului Graficului de </w:t>
      </w:r>
      <w:r w:rsidR="007C530A" w:rsidRPr="001E18C8">
        <w:rPr>
          <w:rFonts w:ascii="Calibri" w:hAnsi="Calibri" w:cs="Calibri"/>
          <w:sz w:val="26"/>
          <w:szCs w:val="26"/>
        </w:rPr>
        <w:t>livrare</w:t>
      </w:r>
      <w:r w:rsidRPr="001E18C8">
        <w:rPr>
          <w:rFonts w:ascii="Calibri" w:hAnsi="Calibri" w:cs="Calibri"/>
          <w:sz w:val="26"/>
          <w:szCs w:val="26"/>
        </w:rPr>
        <w:t>, Contractantul include, în datele de intrare furnizate pentru fiecare întâlnire de analiză a stadiului realizării activităților din Contract, informații privind situația plăților către Subcontractanți</w:t>
      </w:r>
      <w:r w:rsidR="006623A5" w:rsidRPr="001E18C8">
        <w:rPr>
          <w:rFonts w:ascii="Calibri" w:hAnsi="Calibri" w:cs="Calibri"/>
          <w:sz w:val="26"/>
          <w:szCs w:val="26"/>
        </w:rPr>
        <w:t xml:space="preserve">, </w:t>
      </w:r>
      <w:r w:rsidR="006623A5" w:rsidRPr="00D913A5">
        <w:rPr>
          <w:rFonts w:ascii="Calibri" w:hAnsi="Calibri" w:cs="Calibri"/>
          <w:b/>
          <w:bCs/>
          <w:iCs/>
          <w:color w:val="388600"/>
          <w:sz w:val="26"/>
          <w:szCs w:val="26"/>
          <w:rPrChange w:id="104" w:author="Author">
            <w:rPr>
              <w:rFonts w:ascii="Calibri" w:hAnsi="Calibri" w:cs="Calibri"/>
              <w:b/>
              <w:bCs/>
              <w:iCs/>
              <w:color w:val="00B050"/>
              <w:sz w:val="26"/>
              <w:szCs w:val="26"/>
            </w:rPr>
          </w:rPrChange>
        </w:rPr>
        <w:t>dacă este cazul</w:t>
      </w:r>
      <w:r w:rsidRPr="001E18C8">
        <w:rPr>
          <w:rFonts w:ascii="Calibri" w:hAnsi="Calibri" w:cs="Calibri"/>
          <w:i/>
          <w:sz w:val="26"/>
          <w:szCs w:val="26"/>
        </w:rPr>
        <w:t>.</w:t>
      </w:r>
    </w:p>
    <w:p w14:paraId="4ABCD73A" w14:textId="77777777" w:rsidR="002D543A" w:rsidRDefault="00697B9F" w:rsidP="002D543A">
      <w:pPr>
        <w:pStyle w:val="ListParagraph"/>
        <w:numPr>
          <w:ilvl w:val="0"/>
          <w:numId w:val="104"/>
        </w:numPr>
        <w:spacing w:after="0" w:line="240" w:lineRule="auto"/>
        <w:contextualSpacing w:val="0"/>
        <w:jc w:val="both"/>
        <w:rPr>
          <w:rFonts w:ascii="Calibri" w:hAnsi="Calibri" w:cs="Calibri"/>
          <w:sz w:val="26"/>
          <w:szCs w:val="26"/>
        </w:rPr>
      </w:pPr>
      <w:r w:rsidRPr="001E18C8">
        <w:rPr>
          <w:rFonts w:ascii="Calibri" w:hAnsi="Calibri" w:cs="Calibri"/>
          <w:sz w:val="26"/>
          <w:szCs w:val="26"/>
        </w:rPr>
        <w:t xml:space="preserve">Motivele pentru care </w:t>
      </w:r>
      <w:r w:rsidR="00E505D2" w:rsidRPr="001E18C8">
        <w:rPr>
          <w:rFonts w:ascii="Calibri" w:hAnsi="Calibri" w:cs="Calibri"/>
          <w:sz w:val="26"/>
          <w:szCs w:val="26"/>
        </w:rPr>
        <w:t>Autoritatea contractantă</w:t>
      </w:r>
      <w:r w:rsidRPr="001E18C8">
        <w:rPr>
          <w:rFonts w:ascii="Calibri" w:hAnsi="Calibri" w:cs="Calibri"/>
          <w:sz w:val="26"/>
          <w:szCs w:val="26"/>
        </w:rPr>
        <w:t xml:space="preserve"> va putea emite un refuz pentru Graficul de </w:t>
      </w:r>
      <w:r w:rsidR="007C530A" w:rsidRPr="001E18C8">
        <w:rPr>
          <w:rFonts w:ascii="Calibri" w:hAnsi="Calibri" w:cs="Calibri"/>
          <w:sz w:val="26"/>
          <w:szCs w:val="26"/>
        </w:rPr>
        <w:t>livrare</w:t>
      </w:r>
      <w:r w:rsidRPr="001E18C8">
        <w:rPr>
          <w:rFonts w:ascii="Calibri" w:hAnsi="Calibri" w:cs="Calibri"/>
          <w:sz w:val="26"/>
          <w:szCs w:val="26"/>
        </w:rPr>
        <w:t xml:space="preserve"> propus spre aprobare sunt cele specificate în </w:t>
      </w:r>
      <w:r w:rsidR="006623A5" w:rsidRPr="001E18C8">
        <w:rPr>
          <w:rFonts w:ascii="Calibri" w:hAnsi="Calibri" w:cs="Calibri"/>
          <w:sz w:val="26"/>
          <w:szCs w:val="26"/>
        </w:rPr>
        <w:t>Caietul de Sarcini</w:t>
      </w:r>
      <w:r w:rsidRPr="001E18C8">
        <w:rPr>
          <w:rFonts w:ascii="Calibri" w:hAnsi="Calibri" w:cs="Calibri"/>
          <w:sz w:val="26"/>
          <w:szCs w:val="26"/>
        </w:rPr>
        <w:t>.</w:t>
      </w:r>
    </w:p>
    <w:p w14:paraId="4502FBE1" w14:textId="4999A96E" w:rsidR="00A72B44" w:rsidRPr="002D543A" w:rsidRDefault="00697B9F" w:rsidP="002D543A">
      <w:pPr>
        <w:pStyle w:val="ListParagraph"/>
        <w:numPr>
          <w:ilvl w:val="0"/>
          <w:numId w:val="104"/>
        </w:numPr>
        <w:spacing w:after="0" w:line="240" w:lineRule="auto"/>
        <w:contextualSpacing w:val="0"/>
        <w:jc w:val="both"/>
        <w:rPr>
          <w:rFonts w:ascii="Calibri" w:hAnsi="Calibri" w:cs="Calibri"/>
          <w:sz w:val="26"/>
          <w:szCs w:val="26"/>
        </w:rPr>
      </w:pPr>
      <w:r w:rsidRPr="002D543A">
        <w:rPr>
          <w:rFonts w:ascii="Calibri" w:hAnsi="Calibri" w:cs="Calibri"/>
          <w:sz w:val="26"/>
          <w:szCs w:val="26"/>
        </w:rPr>
        <w:t xml:space="preserve">În intervalul stabilit, </w:t>
      </w:r>
      <w:r w:rsidR="00E505D2" w:rsidRPr="002D543A">
        <w:rPr>
          <w:rFonts w:ascii="Calibri" w:hAnsi="Calibri" w:cs="Calibri"/>
          <w:sz w:val="26"/>
          <w:szCs w:val="26"/>
        </w:rPr>
        <w:t>Autoritatea contractantă</w:t>
      </w:r>
      <w:r w:rsidRPr="002D543A">
        <w:rPr>
          <w:rFonts w:ascii="Calibri" w:hAnsi="Calibri" w:cs="Calibri"/>
          <w:sz w:val="26"/>
          <w:szCs w:val="26"/>
        </w:rPr>
        <w:t xml:space="preserve"> comunică Contractantului acceptul sau refuzul cu privire la Graficul de </w:t>
      </w:r>
      <w:r w:rsidR="007C530A" w:rsidRPr="002D543A">
        <w:rPr>
          <w:rFonts w:ascii="Calibri" w:hAnsi="Calibri" w:cs="Calibri"/>
          <w:sz w:val="26"/>
          <w:szCs w:val="26"/>
        </w:rPr>
        <w:t>livrare</w:t>
      </w:r>
      <w:r w:rsidRPr="002D543A">
        <w:rPr>
          <w:rFonts w:ascii="Calibri" w:hAnsi="Calibri" w:cs="Calibri"/>
          <w:sz w:val="26"/>
          <w:szCs w:val="26"/>
        </w:rPr>
        <w:t xml:space="preserve"> prezentat, împreună cu motivele care au stat la baza acceptului sau refuzului </w:t>
      </w:r>
      <w:r w:rsidR="00E505D2" w:rsidRPr="002D543A">
        <w:rPr>
          <w:rFonts w:ascii="Calibri" w:hAnsi="Calibri" w:cs="Calibri"/>
          <w:sz w:val="26"/>
          <w:szCs w:val="26"/>
        </w:rPr>
        <w:t>Autorității contractante</w:t>
      </w:r>
      <w:r w:rsidRPr="002D543A">
        <w:rPr>
          <w:rFonts w:ascii="Calibri" w:hAnsi="Calibri" w:cs="Calibri"/>
          <w:sz w:val="26"/>
          <w:szCs w:val="26"/>
        </w:rPr>
        <w:t>.</w:t>
      </w:r>
    </w:p>
    <w:p w14:paraId="0D22FE93" w14:textId="77777777" w:rsidR="00634D1E" w:rsidRPr="001E18C8" w:rsidRDefault="00634D1E" w:rsidP="001E18C8">
      <w:pPr>
        <w:spacing w:after="0" w:line="240" w:lineRule="auto"/>
        <w:jc w:val="both"/>
        <w:rPr>
          <w:rFonts w:ascii="Calibri" w:hAnsi="Calibri" w:cs="Calibri"/>
          <w:sz w:val="26"/>
          <w:szCs w:val="26"/>
        </w:rPr>
      </w:pPr>
    </w:p>
    <w:p w14:paraId="23A72CAD" w14:textId="4448D4FB" w:rsidR="00634D1E" w:rsidRPr="001E18C8" w:rsidRDefault="007E5AD9"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GRAFICUL DE LIVRARE</w:t>
      </w:r>
    </w:p>
    <w:p w14:paraId="2A11AE26" w14:textId="03DFD5E2" w:rsidR="00BF3490" w:rsidRPr="001E18C8" w:rsidRDefault="00634D1E" w:rsidP="001E18C8">
      <w:pPr>
        <w:pStyle w:val="ListParagraph"/>
        <w:numPr>
          <w:ilvl w:val="0"/>
          <w:numId w:val="11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Părțile se asigură că, la momentul semnării Contractului, Graficul de livrare reprezintă </w:t>
      </w:r>
      <w:r w:rsidR="00515963" w:rsidRPr="001E18C8">
        <w:rPr>
          <w:rFonts w:ascii="Calibri" w:hAnsi="Calibri" w:cs="Calibri"/>
          <w:sz w:val="26"/>
          <w:szCs w:val="26"/>
        </w:rPr>
        <w:t>eșalonarea</w:t>
      </w:r>
      <w:r w:rsidRPr="001E18C8">
        <w:rPr>
          <w:rFonts w:ascii="Calibri" w:hAnsi="Calibri" w:cs="Calibri"/>
          <w:sz w:val="26"/>
          <w:szCs w:val="26"/>
        </w:rPr>
        <w:t xml:space="preserve"> fizică a livrărilor de Produse din Contract stabilită în corelație cu data efectivă a semnării Contractului și conține datele exacte pentru toate Termenele și/sau Punctele de Reper, astfel cum sunt acestea determinate pentru toate activitățile din Contract.</w:t>
      </w:r>
      <w:r w:rsidR="007C530A" w:rsidRPr="001E18C8">
        <w:rPr>
          <w:rFonts w:ascii="Calibri" w:hAnsi="Calibri" w:cs="Calibri"/>
          <w:sz w:val="26"/>
          <w:szCs w:val="26"/>
        </w:rPr>
        <w:t xml:space="preserve"> Graficul de </w:t>
      </w:r>
      <w:r w:rsidR="00934619" w:rsidRPr="001E18C8">
        <w:rPr>
          <w:rFonts w:ascii="Calibri" w:hAnsi="Calibri" w:cs="Calibri"/>
          <w:sz w:val="26"/>
          <w:szCs w:val="26"/>
        </w:rPr>
        <w:t>plăți</w:t>
      </w:r>
      <w:r w:rsidR="007C530A" w:rsidRPr="001E18C8">
        <w:rPr>
          <w:rFonts w:ascii="Calibri" w:hAnsi="Calibri" w:cs="Calibri"/>
          <w:sz w:val="26"/>
          <w:szCs w:val="26"/>
        </w:rPr>
        <w:t xml:space="preserve"> va fi corelat cu graficul de </w:t>
      </w:r>
      <w:r w:rsidR="00934619" w:rsidRPr="001E18C8">
        <w:rPr>
          <w:rFonts w:ascii="Calibri" w:hAnsi="Calibri" w:cs="Calibri"/>
          <w:sz w:val="26"/>
          <w:szCs w:val="26"/>
        </w:rPr>
        <w:t>livrare</w:t>
      </w:r>
      <w:r w:rsidR="007C530A" w:rsidRPr="001E18C8">
        <w:rPr>
          <w:rFonts w:ascii="Calibri" w:hAnsi="Calibri" w:cs="Calibri"/>
          <w:sz w:val="26"/>
          <w:szCs w:val="26"/>
        </w:rPr>
        <w:t xml:space="preserve"> a contractului</w:t>
      </w:r>
      <w:r w:rsidR="00090712" w:rsidRPr="001E18C8">
        <w:rPr>
          <w:rFonts w:ascii="Calibri" w:hAnsi="Calibri" w:cs="Calibri"/>
          <w:sz w:val="26"/>
          <w:szCs w:val="26"/>
        </w:rPr>
        <w:t>, care va include eșalonarea valorică a livrărilor de Produse din Contract</w:t>
      </w:r>
      <w:r w:rsidR="00EE73E0" w:rsidRPr="001E18C8">
        <w:rPr>
          <w:rFonts w:ascii="Calibri" w:hAnsi="Calibri" w:cs="Calibri"/>
          <w:sz w:val="26"/>
          <w:szCs w:val="26"/>
        </w:rPr>
        <w:t>.</w:t>
      </w:r>
    </w:p>
    <w:p w14:paraId="13737A7E" w14:textId="2705C73D" w:rsidR="00BF3490" w:rsidRPr="001E18C8" w:rsidRDefault="00634D1E" w:rsidP="001E18C8">
      <w:pPr>
        <w:pStyle w:val="ListParagraph"/>
        <w:numPr>
          <w:ilvl w:val="0"/>
          <w:numId w:val="11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Livrarea Produselor se realizează în succesiunea și cu respectarea termenelor stabilite prin Graficul de livrare, astfel cum este acceptat de către </w:t>
      </w:r>
      <w:r w:rsidR="00E505D2" w:rsidRPr="001E18C8">
        <w:rPr>
          <w:rFonts w:ascii="Calibri" w:hAnsi="Calibri" w:cs="Calibri"/>
          <w:sz w:val="26"/>
          <w:szCs w:val="26"/>
        </w:rPr>
        <w:t>Autoritatea contractantă</w:t>
      </w:r>
      <w:r w:rsidRPr="001E18C8">
        <w:rPr>
          <w:rFonts w:ascii="Calibri" w:hAnsi="Calibri" w:cs="Calibri"/>
          <w:sz w:val="26"/>
          <w:szCs w:val="26"/>
        </w:rPr>
        <w:t xml:space="preserve"> și cum este constituit ca parte integrantă din Contract.</w:t>
      </w:r>
    </w:p>
    <w:p w14:paraId="315129BF" w14:textId="77777777" w:rsidR="00BF3490" w:rsidRPr="001E18C8" w:rsidRDefault="00634D1E" w:rsidP="001E18C8">
      <w:pPr>
        <w:pStyle w:val="ListParagraph"/>
        <w:numPr>
          <w:ilvl w:val="0"/>
          <w:numId w:val="11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7A4286B6" w14:textId="23B946AE" w:rsidR="0064533D" w:rsidRPr="001E18C8" w:rsidRDefault="00634D1E" w:rsidP="001E18C8">
      <w:pPr>
        <w:pStyle w:val="ListParagraph"/>
        <w:numPr>
          <w:ilvl w:val="0"/>
          <w:numId w:val="11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cazul în care, pe parcursul duratei Contractului, </w:t>
      </w:r>
      <w:r w:rsidR="00E505D2" w:rsidRPr="001E18C8">
        <w:rPr>
          <w:rFonts w:ascii="Calibri" w:hAnsi="Calibri" w:cs="Calibri"/>
          <w:sz w:val="26"/>
          <w:szCs w:val="26"/>
        </w:rPr>
        <w:t>Autoritatea contractantă</w:t>
      </w:r>
      <w:r w:rsidRPr="001E18C8">
        <w:rPr>
          <w:rFonts w:ascii="Calibri" w:hAnsi="Calibri" w:cs="Calibri"/>
          <w:sz w:val="26"/>
          <w:szCs w:val="26"/>
        </w:rPr>
        <w:t xml:space="preserve"> constată și consideră că livrarea Produselor nu respectă eșalonarea fizică a activităților, astfel cum este stabilită prin Graficul de livrare, </w:t>
      </w:r>
      <w:r w:rsidR="00E505D2" w:rsidRPr="001E18C8">
        <w:rPr>
          <w:rFonts w:ascii="Calibri" w:hAnsi="Calibri" w:cs="Calibri"/>
          <w:sz w:val="26"/>
          <w:szCs w:val="26"/>
        </w:rPr>
        <w:t>Autoritatea/entitatea contractantă</w:t>
      </w:r>
      <w:r w:rsidR="0064533D" w:rsidRPr="001E18C8">
        <w:rPr>
          <w:rFonts w:ascii="Calibri" w:hAnsi="Calibri" w:cs="Calibri"/>
          <w:sz w:val="26"/>
          <w:szCs w:val="26"/>
        </w:rPr>
        <w:t>, va percepe penalități de întârziere, astfel cum au fost stabilite ele în cuprinsul art. 23.3.</w:t>
      </w:r>
      <w:r w:rsidR="00110285" w:rsidRPr="001E18C8">
        <w:rPr>
          <w:rFonts w:ascii="Calibri" w:hAnsi="Calibri" w:cs="Calibri"/>
          <w:sz w:val="26"/>
          <w:szCs w:val="26"/>
        </w:rPr>
        <w:t>, chiar dacă acceptă revizuirea acestuia potrivit dispozițiilor art. 11.3.</w:t>
      </w:r>
    </w:p>
    <w:p w14:paraId="43006395" w14:textId="42125C10" w:rsidR="00591548" w:rsidRPr="001E18C8" w:rsidRDefault="0064533D" w:rsidP="001E18C8">
      <w:pPr>
        <w:pStyle w:val="ListParagraph"/>
        <w:numPr>
          <w:ilvl w:val="0"/>
          <w:numId w:val="11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Prin excepție, dacă nerespectarea termenelor de livrare stabilite prin graficul inițial se datorează unor cauze care nu îi sunt imputabile Contractantului, autoritatea/entitatea contractantă</w:t>
      </w:r>
      <w:r w:rsidR="00634D1E" w:rsidRPr="001E18C8">
        <w:rPr>
          <w:rFonts w:ascii="Calibri" w:hAnsi="Calibri" w:cs="Calibri"/>
          <w:sz w:val="26"/>
          <w:szCs w:val="26"/>
        </w:rPr>
        <w:t xml:space="preserve"> are obligația de a solicita Contractantului să prezinte graficul actualizat, iar Contractantul are obligația de a prezenta graficul r</w:t>
      </w:r>
      <w:r w:rsidR="004604DA" w:rsidRPr="001E18C8">
        <w:rPr>
          <w:rFonts w:ascii="Calibri" w:hAnsi="Calibri" w:cs="Calibri"/>
          <w:sz w:val="26"/>
          <w:szCs w:val="26"/>
        </w:rPr>
        <w:t>evizuit, în vederea finalizării contractului</w:t>
      </w:r>
      <w:r w:rsidR="00634D1E" w:rsidRPr="001E18C8">
        <w:rPr>
          <w:rFonts w:ascii="Calibri" w:hAnsi="Calibri" w:cs="Calibri"/>
          <w:sz w:val="26"/>
          <w:szCs w:val="26"/>
        </w:rPr>
        <w:t xml:space="preserve"> la data stabilită în Contract.</w:t>
      </w:r>
    </w:p>
    <w:p w14:paraId="6419AD13" w14:textId="0D682DCB" w:rsidR="00634D1E" w:rsidRPr="001E18C8" w:rsidRDefault="00634D1E" w:rsidP="001E18C8">
      <w:pPr>
        <w:pStyle w:val="ListParagraph"/>
        <w:numPr>
          <w:ilvl w:val="0"/>
          <w:numId w:val="11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Orice versiune aprobată a Graficului de livrare înlocuiește versiunile anterioare.</w:t>
      </w:r>
    </w:p>
    <w:p w14:paraId="434BC689" w14:textId="5A97D427" w:rsidR="00697B9F" w:rsidRPr="001E18C8" w:rsidRDefault="00697B9F" w:rsidP="001E18C8">
      <w:pPr>
        <w:spacing w:after="0" w:line="240" w:lineRule="auto"/>
        <w:ind w:left="1"/>
        <w:jc w:val="both"/>
        <w:rPr>
          <w:rFonts w:ascii="Calibri" w:hAnsi="Calibri" w:cs="Calibri"/>
          <w:sz w:val="26"/>
          <w:szCs w:val="26"/>
        </w:rPr>
      </w:pPr>
    </w:p>
    <w:p w14:paraId="62AFFA34" w14:textId="07A626E8" w:rsidR="004D3CE5" w:rsidRPr="001E18C8" w:rsidRDefault="007E5AD9"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 xml:space="preserve">MODIFICAREA CONTRACTULUI, CLAUZE DE REVIZUIRE </w:t>
      </w:r>
    </w:p>
    <w:p w14:paraId="5C38B9F9" w14:textId="77777777" w:rsidR="00E628C3" w:rsidRPr="001E18C8" w:rsidRDefault="004D3CE5" w:rsidP="001E18C8">
      <w:pPr>
        <w:pStyle w:val="ListParagraph"/>
        <w:numPr>
          <w:ilvl w:val="0"/>
          <w:numId w:val="37"/>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1E18C8">
        <w:rPr>
          <w:rFonts w:ascii="Calibri" w:hAnsi="Calibri" w:cs="Calibri"/>
          <w:sz w:val="26"/>
          <w:szCs w:val="26"/>
        </w:rPr>
        <w:t>actele normative în vigoare</w:t>
      </w:r>
      <w:r w:rsidRPr="001E18C8">
        <w:rPr>
          <w:rFonts w:ascii="Calibri" w:hAnsi="Calibri" w:cs="Calibri"/>
          <w:sz w:val="26"/>
          <w:szCs w:val="26"/>
        </w:rPr>
        <w:t>.</w:t>
      </w:r>
    </w:p>
    <w:p w14:paraId="5B11A8F2" w14:textId="70639D8B" w:rsidR="00E628C3" w:rsidRPr="001E18C8" w:rsidRDefault="004D3CE5" w:rsidP="001E18C8">
      <w:pPr>
        <w:pStyle w:val="ListParagraph"/>
        <w:numPr>
          <w:ilvl w:val="0"/>
          <w:numId w:val="37"/>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4D505CE3" w:rsidR="00E628C3" w:rsidRPr="001E18C8" w:rsidRDefault="004D3CE5" w:rsidP="001E18C8">
      <w:pPr>
        <w:pStyle w:val="ListParagraph"/>
        <w:numPr>
          <w:ilvl w:val="0"/>
          <w:numId w:val="37"/>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Partea care propune modificarea Contractului are obligația de a transmite celeilalte Părți propunerea de modificare a Contractului cu respectarea clauzelor prevăzute la pct. 8 Comunicarea între Părți </w:t>
      </w:r>
      <w:r w:rsidR="00536926" w:rsidRPr="001E18C8">
        <w:rPr>
          <w:rFonts w:ascii="Calibri" w:hAnsi="Calibri" w:cs="Calibri"/>
          <w:sz w:val="26"/>
          <w:szCs w:val="26"/>
        </w:rPr>
        <w:t>și documentele suport</w:t>
      </w:r>
      <w:r w:rsidRPr="001E18C8">
        <w:rPr>
          <w:rFonts w:ascii="Calibri" w:hAnsi="Calibri" w:cs="Calibri"/>
          <w:sz w:val="26"/>
          <w:szCs w:val="26"/>
        </w:rPr>
        <w:t>cu cel puțin 5 zile înainte de data la care se consideră că modificarea ar trebui să producă efecte.</w:t>
      </w:r>
    </w:p>
    <w:p w14:paraId="60B55974" w14:textId="461EA565" w:rsidR="00E628C3" w:rsidRPr="001E18C8" w:rsidRDefault="004D3CE5" w:rsidP="001E18C8">
      <w:pPr>
        <w:pStyle w:val="ListParagraph"/>
        <w:numPr>
          <w:ilvl w:val="0"/>
          <w:numId w:val="37"/>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Modificarea va produce efecte doar dacă părțile au convenit asupra acestui aspect</w:t>
      </w:r>
      <w:r w:rsidR="00115589" w:rsidRPr="001E18C8">
        <w:rPr>
          <w:rFonts w:ascii="Calibri" w:hAnsi="Calibri" w:cs="Calibri"/>
          <w:sz w:val="26"/>
          <w:szCs w:val="26"/>
        </w:rPr>
        <w:t xml:space="preserve"> </w:t>
      </w:r>
      <w:r w:rsidR="00536926" w:rsidRPr="001E18C8">
        <w:rPr>
          <w:rFonts w:ascii="Calibri" w:hAnsi="Calibri" w:cs="Calibri"/>
          <w:sz w:val="26"/>
          <w:szCs w:val="26"/>
        </w:rPr>
        <w:t xml:space="preserve">în scris, cum ar fi prin </w:t>
      </w:r>
      <w:r w:rsidR="00115589" w:rsidRPr="001E18C8">
        <w:rPr>
          <w:rFonts w:ascii="Calibri" w:hAnsi="Calibri" w:cs="Calibri"/>
          <w:sz w:val="26"/>
          <w:szCs w:val="26"/>
        </w:rPr>
        <w:t>semnarea unui act adițional</w:t>
      </w:r>
      <w:r w:rsidRPr="001E18C8">
        <w:rPr>
          <w:rFonts w:ascii="Calibri" w:hAnsi="Calibri" w:cs="Calibri"/>
          <w:sz w:val="26"/>
          <w:szCs w:val="26"/>
        </w:rPr>
        <w:t xml:space="preserve">. </w:t>
      </w:r>
    </w:p>
    <w:p w14:paraId="131E8292" w14:textId="508BE7B7" w:rsidR="00E628C3" w:rsidRPr="001E18C8" w:rsidRDefault="004D3CE5" w:rsidP="001E18C8">
      <w:pPr>
        <w:pStyle w:val="ListParagraph"/>
        <w:numPr>
          <w:ilvl w:val="0"/>
          <w:numId w:val="37"/>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1E18C8">
        <w:rPr>
          <w:rFonts w:ascii="Calibri" w:hAnsi="Calibri" w:cs="Calibri"/>
          <w:sz w:val="26"/>
          <w:szCs w:val="26"/>
        </w:rPr>
        <w:t>Produsele</w:t>
      </w:r>
      <w:r w:rsidRPr="001E18C8">
        <w:rPr>
          <w:rFonts w:ascii="Calibri" w:hAnsi="Calibri" w:cs="Calibri"/>
          <w:sz w:val="26"/>
          <w:szCs w:val="26"/>
        </w:rPr>
        <w:t xml:space="preserve"> pe care Contractantul se obligă să </w:t>
      </w:r>
      <w:r w:rsidRPr="007C0CF5">
        <w:rPr>
          <w:rFonts w:ascii="Calibri" w:hAnsi="Calibri" w:cs="Calibri"/>
          <w:sz w:val="26"/>
          <w:szCs w:val="26"/>
        </w:rPr>
        <w:t xml:space="preserve">le </w:t>
      </w:r>
      <w:r w:rsidR="008615F6" w:rsidRPr="007C0CF5">
        <w:rPr>
          <w:rFonts w:ascii="Calibri" w:hAnsi="Calibri" w:cs="Calibri"/>
          <w:sz w:val="26"/>
          <w:szCs w:val="26"/>
          <w:rPrChange w:id="105" w:author="Author">
            <w:rPr>
              <w:rFonts w:ascii="Calibri" w:hAnsi="Calibri" w:cs="Calibri"/>
              <w:color w:val="7030A0"/>
              <w:sz w:val="26"/>
              <w:szCs w:val="26"/>
            </w:rPr>
          </w:rPrChange>
        </w:rPr>
        <w:t>furnizeze</w:t>
      </w:r>
      <w:r w:rsidRPr="007C0CF5">
        <w:rPr>
          <w:rFonts w:ascii="Calibri" w:hAnsi="Calibri" w:cs="Calibri"/>
          <w:sz w:val="26"/>
          <w:szCs w:val="26"/>
        </w:rPr>
        <w:t xml:space="preserve"> </w:t>
      </w:r>
      <w:r w:rsidRPr="001E18C8">
        <w:rPr>
          <w:rFonts w:ascii="Calibri" w:hAnsi="Calibri" w:cs="Calibri"/>
          <w:sz w:val="26"/>
          <w:szCs w:val="26"/>
        </w:rPr>
        <w:t>în conformitate cu prevederile din prezentul Contract, cu dispozițiilor legale și conform cerințelor din Caietul de Sarcini.</w:t>
      </w:r>
    </w:p>
    <w:p w14:paraId="125EB95F" w14:textId="633B5B98" w:rsidR="00C950BF" w:rsidRPr="001E18C8" w:rsidRDefault="004D3CE5" w:rsidP="001E18C8">
      <w:pPr>
        <w:pStyle w:val="ListParagraph"/>
        <w:numPr>
          <w:ilvl w:val="0"/>
          <w:numId w:val="37"/>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Clauzele de </w:t>
      </w:r>
      <w:r w:rsidR="00EE73E0" w:rsidRPr="001E18C8">
        <w:rPr>
          <w:rFonts w:ascii="Calibri" w:hAnsi="Calibri" w:cs="Calibri"/>
          <w:sz w:val="26"/>
          <w:szCs w:val="26"/>
        </w:rPr>
        <w:t xml:space="preserve">revizuire </w:t>
      </w:r>
      <w:r w:rsidRPr="001E18C8">
        <w:rPr>
          <w:rFonts w:ascii="Calibri" w:hAnsi="Calibri" w:cs="Calibri"/>
          <w:sz w:val="26"/>
          <w:szCs w:val="26"/>
        </w:rPr>
        <w:t xml:space="preserve">a contractului </w:t>
      </w:r>
      <w:r w:rsidR="00C950BF" w:rsidRPr="001E18C8">
        <w:rPr>
          <w:rFonts w:ascii="Calibri" w:hAnsi="Calibri" w:cs="Calibri"/>
          <w:sz w:val="26"/>
          <w:szCs w:val="26"/>
        </w:rPr>
        <w:t>sunt</w:t>
      </w:r>
      <w:r w:rsidRPr="001E18C8">
        <w:rPr>
          <w:rFonts w:ascii="Calibri" w:hAnsi="Calibri" w:cs="Calibri"/>
          <w:sz w:val="26"/>
          <w:szCs w:val="26"/>
        </w:rPr>
        <w:t>:</w:t>
      </w:r>
      <w:r w:rsidR="00D20757" w:rsidRPr="001E18C8">
        <w:rPr>
          <w:rFonts w:ascii="Calibri" w:hAnsi="Calibri" w:cs="Calibri"/>
          <w:sz w:val="26"/>
          <w:szCs w:val="26"/>
        </w:rPr>
        <w:t xml:space="preserve"> </w:t>
      </w:r>
    </w:p>
    <w:p w14:paraId="2CAE2413" w14:textId="7D34E349" w:rsidR="00E77F62" w:rsidRPr="002D543A" w:rsidRDefault="00201353" w:rsidP="001E18C8">
      <w:pPr>
        <w:pStyle w:val="ListParagraph"/>
        <w:numPr>
          <w:ilvl w:val="0"/>
          <w:numId w:val="38"/>
        </w:numPr>
        <w:spacing w:after="0" w:line="240" w:lineRule="auto"/>
        <w:jc w:val="both"/>
        <w:rPr>
          <w:rFonts w:ascii="Calibri" w:hAnsi="Calibri" w:cs="Calibri"/>
          <w:iCs/>
          <w:sz w:val="26"/>
          <w:szCs w:val="26"/>
        </w:rPr>
      </w:pPr>
      <w:r w:rsidRPr="002D543A">
        <w:rPr>
          <w:rFonts w:ascii="Calibri" w:hAnsi="Calibri" w:cs="Calibri"/>
          <w:iCs/>
          <w:sz w:val="26"/>
          <w:szCs w:val="26"/>
        </w:rPr>
        <w:t>V</w:t>
      </w:r>
      <w:r w:rsidR="004D3CE5" w:rsidRPr="002D543A">
        <w:rPr>
          <w:rFonts w:ascii="Calibri" w:hAnsi="Calibri" w:cs="Calibri"/>
          <w:iCs/>
          <w:sz w:val="26"/>
          <w:szCs w:val="26"/>
        </w:rPr>
        <w:t xml:space="preserve">ariații ale activităților din contract necesare în scopul îndeplinirii obiectului contractului (diferențele dintre cantitățile estimate inițial (în contract) si cele real </w:t>
      </w:r>
      <w:r w:rsidR="00825CC6" w:rsidRPr="002D543A">
        <w:rPr>
          <w:rFonts w:ascii="Calibri" w:hAnsi="Calibri" w:cs="Calibri"/>
          <w:iCs/>
          <w:sz w:val="26"/>
          <w:szCs w:val="26"/>
        </w:rPr>
        <w:t>furnizate</w:t>
      </w:r>
      <w:r w:rsidR="004D3CE5" w:rsidRPr="002D543A">
        <w:rPr>
          <w:rFonts w:ascii="Calibri" w:hAnsi="Calibri" w:cs="Calibri"/>
          <w:iCs/>
          <w:sz w:val="26"/>
          <w:szCs w:val="26"/>
        </w:rPr>
        <w:t>);</w:t>
      </w:r>
    </w:p>
    <w:p w14:paraId="44530FB7" w14:textId="73D7745D" w:rsidR="00E77F62" w:rsidRPr="002D543A" w:rsidRDefault="00115589" w:rsidP="001E18C8">
      <w:pPr>
        <w:pStyle w:val="ListParagraph"/>
        <w:numPr>
          <w:ilvl w:val="0"/>
          <w:numId w:val="38"/>
        </w:numPr>
        <w:spacing w:after="0" w:line="240" w:lineRule="auto"/>
        <w:jc w:val="both"/>
        <w:rPr>
          <w:rFonts w:ascii="Calibri" w:hAnsi="Calibri" w:cs="Calibri"/>
          <w:iCs/>
          <w:sz w:val="26"/>
          <w:szCs w:val="26"/>
        </w:rPr>
      </w:pPr>
      <w:r w:rsidRPr="002D543A">
        <w:rPr>
          <w:rFonts w:ascii="Calibri" w:hAnsi="Calibri" w:cs="Calibri"/>
          <w:iCs/>
          <w:sz w:val="26"/>
          <w:szCs w:val="26"/>
        </w:rPr>
        <w:t>N</w:t>
      </w:r>
      <w:r w:rsidR="004D3CE5" w:rsidRPr="002D543A">
        <w:rPr>
          <w:rFonts w:ascii="Calibri" w:hAnsi="Calibri" w:cs="Calibri"/>
          <w:iCs/>
          <w:sz w:val="26"/>
          <w:szCs w:val="26"/>
        </w:rPr>
        <w:t xml:space="preserve">ecesitatea extinderii duratei de </w:t>
      </w:r>
      <w:r w:rsidR="00E77F62" w:rsidRPr="002D543A">
        <w:rPr>
          <w:rFonts w:ascii="Calibri" w:hAnsi="Calibri" w:cs="Calibri"/>
          <w:iCs/>
          <w:sz w:val="26"/>
          <w:szCs w:val="26"/>
        </w:rPr>
        <w:t>furnizare a produselor</w:t>
      </w:r>
      <w:r w:rsidR="004D3CE5" w:rsidRPr="002D543A">
        <w:rPr>
          <w:rFonts w:ascii="Calibri" w:hAnsi="Calibri" w:cs="Calibri"/>
          <w:iCs/>
          <w:sz w:val="26"/>
          <w:szCs w:val="26"/>
        </w:rPr>
        <w:t>.</w:t>
      </w:r>
    </w:p>
    <w:p w14:paraId="2E287640" w14:textId="49843706" w:rsidR="00F60D0C" w:rsidRPr="002D543A" w:rsidRDefault="00F60D0C" w:rsidP="001E18C8">
      <w:pPr>
        <w:pStyle w:val="ListParagraph"/>
        <w:numPr>
          <w:ilvl w:val="0"/>
          <w:numId w:val="38"/>
        </w:numPr>
        <w:spacing w:after="0" w:line="240" w:lineRule="auto"/>
        <w:jc w:val="both"/>
        <w:rPr>
          <w:rFonts w:ascii="Calibri" w:hAnsi="Calibri" w:cs="Calibri"/>
          <w:iCs/>
          <w:sz w:val="26"/>
          <w:szCs w:val="26"/>
        </w:rPr>
      </w:pPr>
      <w:r w:rsidRPr="002D543A">
        <w:rPr>
          <w:rFonts w:ascii="Calibri" w:hAnsi="Calibri" w:cs="Calibri"/>
          <w:iCs/>
          <w:sz w:val="26"/>
          <w:szCs w:val="26"/>
        </w:rPr>
        <w:t>Opțiuni</w:t>
      </w:r>
      <w:r w:rsidR="00C568F9" w:rsidRPr="002D543A">
        <w:rPr>
          <w:rFonts w:ascii="Calibri" w:hAnsi="Calibri" w:cs="Calibri"/>
          <w:iCs/>
          <w:sz w:val="26"/>
          <w:szCs w:val="26"/>
        </w:rPr>
        <w:t xml:space="preserve"> / variații</w:t>
      </w:r>
      <w:r w:rsidRPr="002D543A">
        <w:rPr>
          <w:rFonts w:ascii="Calibri" w:hAnsi="Calibri" w:cs="Calibri"/>
          <w:iCs/>
          <w:sz w:val="26"/>
          <w:szCs w:val="26"/>
        </w:rPr>
        <w:t xml:space="preserve"> ale cantităților ce urmează a fi achiziționate (acestea vor fi stabilite în mod clar încă de la estimarea valorii achiziției și vor fi incluse în documentația de atribuire</w:t>
      </w:r>
      <w:r w:rsidR="003F5B71" w:rsidRPr="002D543A">
        <w:rPr>
          <w:rFonts w:ascii="Calibri" w:hAnsi="Calibri" w:cs="Calibri"/>
          <w:iCs/>
          <w:sz w:val="26"/>
          <w:szCs w:val="26"/>
        </w:rPr>
        <w:t>)</w:t>
      </w:r>
      <w:r w:rsidRPr="002D543A">
        <w:rPr>
          <w:rFonts w:ascii="Calibri" w:hAnsi="Calibri" w:cs="Calibri"/>
          <w:iCs/>
          <w:sz w:val="26"/>
          <w:szCs w:val="26"/>
        </w:rPr>
        <w:t>.</w:t>
      </w:r>
    </w:p>
    <w:p w14:paraId="703FBD7D" w14:textId="29D444AE" w:rsidR="00157F22" w:rsidRPr="002D543A" w:rsidRDefault="00157F22" w:rsidP="001E18C8">
      <w:pPr>
        <w:pStyle w:val="ListParagraph"/>
        <w:numPr>
          <w:ilvl w:val="0"/>
          <w:numId w:val="38"/>
        </w:numPr>
        <w:spacing w:after="0" w:line="240" w:lineRule="auto"/>
        <w:jc w:val="both"/>
        <w:rPr>
          <w:rFonts w:ascii="Calibri" w:hAnsi="Calibri" w:cs="Calibri"/>
          <w:iCs/>
          <w:sz w:val="26"/>
          <w:szCs w:val="26"/>
        </w:rPr>
      </w:pPr>
      <w:r w:rsidRPr="002D543A">
        <w:rPr>
          <w:rFonts w:ascii="Calibri" w:hAnsi="Calibri" w:cs="Calibri"/>
          <w:iCs/>
          <w:sz w:val="26"/>
          <w:szCs w:val="26"/>
        </w:rPr>
        <w:t>Opțiuni ale achiziționării de piese de schimb pentru o anumită perioadă d</w:t>
      </w:r>
      <w:r w:rsidR="008D2C82" w:rsidRPr="002D543A">
        <w:rPr>
          <w:rFonts w:ascii="Calibri" w:hAnsi="Calibri" w:cs="Calibri"/>
          <w:iCs/>
          <w:sz w:val="26"/>
          <w:szCs w:val="26"/>
        </w:rPr>
        <w:t>upă finalizarea perioadei de garanție, dacă contractul este încă în vigoare.</w:t>
      </w:r>
    </w:p>
    <w:p w14:paraId="2B980980" w14:textId="71006B2A" w:rsidR="00F60D0C" w:rsidRDefault="00F60D0C" w:rsidP="001E18C8">
      <w:pPr>
        <w:pStyle w:val="ListParagraph"/>
        <w:numPr>
          <w:ilvl w:val="0"/>
          <w:numId w:val="38"/>
        </w:numPr>
        <w:spacing w:after="0" w:line="240" w:lineRule="auto"/>
        <w:jc w:val="both"/>
        <w:rPr>
          <w:rFonts w:ascii="Calibri" w:hAnsi="Calibri" w:cs="Calibri"/>
          <w:iCs/>
          <w:sz w:val="26"/>
          <w:szCs w:val="26"/>
        </w:rPr>
      </w:pPr>
      <w:r w:rsidRPr="002D543A">
        <w:rPr>
          <w:rFonts w:ascii="Calibri" w:hAnsi="Calibri" w:cs="Calibri"/>
          <w:iCs/>
          <w:sz w:val="26"/>
          <w:szCs w:val="26"/>
        </w:rPr>
        <w:t>Tratarea situațiilor privind ieșirea din circuitul comercial al produselor și încetarea contractelor pe termen lung</w:t>
      </w:r>
      <w:r w:rsidR="00C950BF" w:rsidRPr="002D543A">
        <w:rPr>
          <w:rFonts w:ascii="Calibri" w:hAnsi="Calibri" w:cs="Calibri"/>
          <w:iCs/>
          <w:sz w:val="26"/>
          <w:szCs w:val="26"/>
        </w:rPr>
        <w:t>.</w:t>
      </w:r>
    </w:p>
    <w:p w14:paraId="49AD0B43" w14:textId="77777777" w:rsidR="002D543A" w:rsidRPr="002D543A" w:rsidRDefault="002D543A" w:rsidP="002D543A">
      <w:pPr>
        <w:pStyle w:val="ListParagraph"/>
        <w:spacing w:after="0" w:line="240" w:lineRule="auto"/>
        <w:ind w:left="721"/>
        <w:jc w:val="both"/>
        <w:rPr>
          <w:rFonts w:ascii="Calibri" w:hAnsi="Calibri" w:cs="Calibri"/>
          <w:iCs/>
          <w:sz w:val="26"/>
          <w:szCs w:val="26"/>
        </w:rPr>
      </w:pPr>
    </w:p>
    <w:p w14:paraId="6162EB76" w14:textId="6F1C47CD" w:rsidR="00A72B44" w:rsidRPr="001E18C8" w:rsidRDefault="007E5AD9"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EVALUAREA MODIFICĂRILOR CONTRACTULUI ȘI A CIRCUMSTANȚELOR ACESTORA, DACĂ ESTE CAZUL</w:t>
      </w:r>
    </w:p>
    <w:p w14:paraId="0D51EB1E" w14:textId="77777777" w:rsidR="00A72B44" w:rsidRPr="001E18C8" w:rsidRDefault="00A72B44" w:rsidP="001E18C8">
      <w:pPr>
        <w:pStyle w:val="ListParagraph"/>
        <w:numPr>
          <w:ilvl w:val="0"/>
          <w:numId w:val="10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Identificarea circumstanțelor care generează Modificarea Contractului este în sarcina ambelor Părți.</w:t>
      </w:r>
    </w:p>
    <w:p w14:paraId="4D7C7C2B" w14:textId="77777777" w:rsidR="00A72B44" w:rsidRPr="001E18C8" w:rsidRDefault="00A72B44" w:rsidP="001E18C8">
      <w:pPr>
        <w:pStyle w:val="ListParagraph"/>
        <w:numPr>
          <w:ilvl w:val="0"/>
          <w:numId w:val="10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1E18C8" w:rsidRDefault="00A72B44" w:rsidP="001E18C8">
      <w:pPr>
        <w:pStyle w:val="ListParagraph"/>
        <w:numPr>
          <w:ilvl w:val="0"/>
          <w:numId w:val="106"/>
        </w:numPr>
        <w:spacing w:after="0" w:line="240" w:lineRule="auto"/>
        <w:jc w:val="both"/>
        <w:rPr>
          <w:rFonts w:ascii="Calibri" w:hAnsi="Calibri" w:cs="Calibri"/>
          <w:sz w:val="26"/>
          <w:szCs w:val="26"/>
        </w:rPr>
      </w:pPr>
      <w:r w:rsidRPr="001E18C8">
        <w:rPr>
          <w:rFonts w:ascii="Calibri" w:hAnsi="Calibri" w:cs="Calibri"/>
          <w:sz w:val="26"/>
          <w:szCs w:val="26"/>
        </w:rPr>
        <w:t xml:space="preserve">identificării, determinării și documentării de soluții juste și necesare, raportat la circumstanțele care ar putea împiedica îndeplinirea obiectului Contractului și obiectivelor urmărite de </w:t>
      </w:r>
      <w:r w:rsidR="00E505D2" w:rsidRPr="001E18C8">
        <w:rPr>
          <w:rFonts w:ascii="Calibri" w:hAnsi="Calibri" w:cs="Calibri"/>
          <w:sz w:val="26"/>
          <w:szCs w:val="26"/>
        </w:rPr>
        <w:t>Autoritatea/entitatea contractantă</w:t>
      </w:r>
      <w:r w:rsidRPr="001E18C8">
        <w:rPr>
          <w:rFonts w:ascii="Calibri" w:hAnsi="Calibri" w:cs="Calibri"/>
          <w:sz w:val="26"/>
          <w:szCs w:val="26"/>
        </w:rPr>
        <w:t>, astfel cum sunt precizate aceste obiective în Caietul de Sarcini și/sau</w:t>
      </w:r>
    </w:p>
    <w:p w14:paraId="1D00CE4D" w14:textId="381C3001" w:rsidR="009F657D" w:rsidRPr="001E18C8" w:rsidRDefault="00A72B44" w:rsidP="001E18C8">
      <w:pPr>
        <w:pStyle w:val="ListParagraph"/>
        <w:numPr>
          <w:ilvl w:val="0"/>
          <w:numId w:val="106"/>
        </w:numPr>
        <w:spacing w:after="0" w:line="240" w:lineRule="auto"/>
        <w:jc w:val="both"/>
        <w:rPr>
          <w:rFonts w:ascii="Calibri" w:hAnsi="Calibri" w:cs="Calibri"/>
          <w:sz w:val="26"/>
          <w:szCs w:val="26"/>
        </w:rPr>
      </w:pPr>
      <w:r w:rsidRPr="001E18C8">
        <w:rPr>
          <w:rFonts w:ascii="Calibri" w:hAnsi="Calibri" w:cs="Calibri"/>
          <w:sz w:val="26"/>
          <w:szCs w:val="26"/>
        </w:rPr>
        <w:t>concluziilor obținute ca urmare a evaluării activităților, rezultatelor și performanței Contractantului în cadrul Contractului.</w:t>
      </w:r>
      <w:r w:rsidR="000A4B63" w:rsidRPr="001E18C8">
        <w:rPr>
          <w:rFonts w:ascii="Calibri" w:hAnsi="Calibri" w:cs="Calibri"/>
          <w:sz w:val="26"/>
          <w:szCs w:val="26"/>
        </w:rPr>
        <w:t xml:space="preserve"> </w:t>
      </w:r>
      <w:r w:rsidRPr="001E18C8">
        <w:rPr>
          <w:rFonts w:ascii="Calibri" w:hAnsi="Calibri" w:cs="Calibri"/>
          <w:sz w:val="26"/>
          <w:szCs w:val="26"/>
        </w:rPr>
        <w:t xml:space="preserve">Părțile stabilesc, prin consultare, efectele soluțiilor asupra Termenului/Termenelor de livrare și/sau asupra prețului Contractului și/sau asupra Produselor, astfel </w:t>
      </w:r>
      <w:r w:rsidR="00001550" w:rsidRPr="001E18C8">
        <w:rPr>
          <w:rFonts w:ascii="Calibri" w:hAnsi="Calibri" w:cs="Calibri"/>
          <w:sz w:val="26"/>
          <w:szCs w:val="26"/>
        </w:rPr>
        <w:t>cum s-a stabilit în art. 13 din Contract</w:t>
      </w:r>
      <w:r w:rsidRPr="001E18C8">
        <w:rPr>
          <w:rFonts w:ascii="Calibri" w:hAnsi="Calibri" w:cs="Calibri"/>
          <w:sz w:val="26"/>
          <w:szCs w:val="26"/>
        </w:rPr>
        <w:t xml:space="preserve">, </w:t>
      </w:r>
      <w:r w:rsidR="00095299" w:rsidRPr="001E18C8">
        <w:rPr>
          <w:rFonts w:ascii="Calibri" w:hAnsi="Calibri" w:cs="Calibri"/>
          <w:sz w:val="26"/>
          <w:szCs w:val="26"/>
        </w:rPr>
        <w:t xml:space="preserve">acestea </w:t>
      </w:r>
      <w:r w:rsidR="009F657D" w:rsidRPr="001E18C8">
        <w:rPr>
          <w:rFonts w:ascii="Calibri" w:hAnsi="Calibri" w:cs="Calibri"/>
          <w:sz w:val="26"/>
          <w:szCs w:val="26"/>
        </w:rPr>
        <w:t>cuantificate</w:t>
      </w:r>
      <w:r w:rsidRPr="001E18C8">
        <w:rPr>
          <w:rFonts w:ascii="Calibri" w:hAnsi="Calibri" w:cs="Calibri"/>
          <w:sz w:val="26"/>
          <w:szCs w:val="26"/>
        </w:rPr>
        <w:t xml:space="preserve"> devin Modificări Contractuale, putând conta în:</w:t>
      </w:r>
    </w:p>
    <w:p w14:paraId="5131E3CC" w14:textId="77777777" w:rsidR="009F657D" w:rsidRPr="001E18C8" w:rsidRDefault="00A72B44" w:rsidP="001E18C8">
      <w:pPr>
        <w:pStyle w:val="ListParagraph"/>
        <w:numPr>
          <w:ilvl w:val="0"/>
          <w:numId w:val="107"/>
        </w:numPr>
        <w:spacing w:after="0" w:line="240" w:lineRule="auto"/>
        <w:ind w:left="1418"/>
        <w:jc w:val="both"/>
        <w:rPr>
          <w:rFonts w:ascii="Calibri" w:hAnsi="Calibri" w:cs="Calibri"/>
          <w:sz w:val="26"/>
          <w:szCs w:val="26"/>
        </w:rPr>
      </w:pPr>
      <w:r w:rsidRPr="001E18C8">
        <w:rPr>
          <w:rFonts w:ascii="Calibri" w:hAnsi="Calibri" w:cs="Calibri"/>
          <w:sz w:val="26"/>
          <w:szCs w:val="26"/>
        </w:rPr>
        <w:t>prelungirea Termenului/Termenelor de livrare și/sau</w:t>
      </w:r>
    </w:p>
    <w:p w14:paraId="6D4BBD09" w14:textId="0BB27D4E" w:rsidR="00A72B44" w:rsidRPr="001E18C8" w:rsidRDefault="00A72B44" w:rsidP="001E18C8">
      <w:pPr>
        <w:pStyle w:val="ListParagraph"/>
        <w:numPr>
          <w:ilvl w:val="0"/>
          <w:numId w:val="107"/>
        </w:numPr>
        <w:spacing w:after="0" w:line="240" w:lineRule="auto"/>
        <w:ind w:left="1417" w:hanging="357"/>
        <w:contextualSpacing w:val="0"/>
        <w:jc w:val="both"/>
        <w:rPr>
          <w:rFonts w:ascii="Calibri" w:hAnsi="Calibri" w:cs="Calibri"/>
          <w:sz w:val="26"/>
          <w:szCs w:val="26"/>
        </w:rPr>
      </w:pPr>
      <w:r w:rsidRPr="001E18C8">
        <w:rPr>
          <w:rFonts w:ascii="Calibri" w:hAnsi="Calibri" w:cs="Calibri"/>
          <w:sz w:val="26"/>
          <w:szCs w:val="26"/>
        </w:rPr>
        <w:t>suplimentarea prețului Contractului</w:t>
      </w:r>
      <w:r w:rsidR="00EA5F18" w:rsidRPr="001E18C8">
        <w:rPr>
          <w:rFonts w:ascii="Calibri" w:hAnsi="Calibri" w:cs="Calibri"/>
          <w:sz w:val="26"/>
          <w:szCs w:val="26"/>
        </w:rPr>
        <w:t xml:space="preserve">, dacă este cazul în condițiile art. </w:t>
      </w:r>
      <w:r w:rsidR="00095299" w:rsidRPr="001E18C8">
        <w:rPr>
          <w:rFonts w:ascii="Calibri" w:hAnsi="Calibri" w:cs="Calibri"/>
          <w:sz w:val="26"/>
          <w:szCs w:val="26"/>
        </w:rPr>
        <w:t>4 din Contract.;</w:t>
      </w:r>
    </w:p>
    <w:p w14:paraId="528324EB" w14:textId="45739E2F" w:rsidR="00095299" w:rsidRPr="001E18C8" w:rsidRDefault="00095299" w:rsidP="001E18C8">
      <w:pPr>
        <w:pStyle w:val="ListParagraph"/>
        <w:numPr>
          <w:ilvl w:val="0"/>
          <w:numId w:val="107"/>
        </w:numPr>
        <w:spacing w:after="0" w:line="240" w:lineRule="auto"/>
        <w:ind w:left="1417" w:hanging="357"/>
        <w:contextualSpacing w:val="0"/>
        <w:jc w:val="both"/>
        <w:rPr>
          <w:rFonts w:ascii="Calibri" w:hAnsi="Calibri" w:cs="Calibri"/>
          <w:sz w:val="26"/>
          <w:szCs w:val="26"/>
        </w:rPr>
      </w:pPr>
      <w:r w:rsidRPr="001E18C8">
        <w:rPr>
          <w:rFonts w:ascii="Calibri" w:hAnsi="Calibri" w:cs="Calibri"/>
          <w:sz w:val="26"/>
          <w:szCs w:val="26"/>
        </w:rPr>
        <w:t>suplimentarea cantităților prevăzute în contract.</w:t>
      </w:r>
    </w:p>
    <w:p w14:paraId="4D3A3255" w14:textId="77777777" w:rsidR="008F313E" w:rsidRPr="001E18C8" w:rsidRDefault="00A72B44" w:rsidP="001E18C8">
      <w:pPr>
        <w:pStyle w:val="ListParagraph"/>
        <w:numPr>
          <w:ilvl w:val="0"/>
          <w:numId w:val="10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606454C5" w:rsidR="001A044F" w:rsidRPr="001E18C8" w:rsidRDefault="00E505D2" w:rsidP="001E18C8">
      <w:pPr>
        <w:pStyle w:val="ListParagraph"/>
        <w:numPr>
          <w:ilvl w:val="0"/>
          <w:numId w:val="10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Autoritatea/entitatea contractantă</w:t>
      </w:r>
      <w:r w:rsidR="00A72B44" w:rsidRPr="001E18C8">
        <w:rPr>
          <w:rFonts w:ascii="Calibri" w:hAnsi="Calibri" w:cs="Calibri"/>
          <w:sz w:val="26"/>
          <w:szCs w:val="26"/>
        </w:rPr>
        <w:t xml:space="preserve"> poate emite Dispoziții privind Modificarea Contractului, cu respectarea clauzelor stipulate la </w:t>
      </w:r>
      <w:r w:rsidR="001A044F" w:rsidRPr="001E18C8">
        <w:rPr>
          <w:rFonts w:ascii="Calibri" w:hAnsi="Calibri" w:cs="Calibri"/>
          <w:sz w:val="26"/>
          <w:szCs w:val="26"/>
        </w:rPr>
        <w:t>capitolul</w:t>
      </w:r>
      <w:r w:rsidR="00A72B44" w:rsidRPr="001E18C8">
        <w:rPr>
          <w:rFonts w:ascii="Calibri" w:hAnsi="Calibri" w:cs="Calibri"/>
          <w:sz w:val="26"/>
          <w:szCs w:val="26"/>
        </w:rPr>
        <w:t xml:space="preserve"> </w:t>
      </w:r>
      <w:r w:rsidR="000A4B63" w:rsidRPr="001E18C8">
        <w:rPr>
          <w:rFonts w:ascii="Calibri" w:hAnsi="Calibri" w:cs="Calibri"/>
          <w:sz w:val="26"/>
          <w:szCs w:val="26"/>
        </w:rPr>
        <w:t>18</w:t>
      </w:r>
      <w:r w:rsidR="004B0F33" w:rsidRPr="001E18C8">
        <w:rPr>
          <w:rFonts w:ascii="Calibri" w:hAnsi="Calibri" w:cs="Calibri"/>
          <w:sz w:val="26"/>
          <w:szCs w:val="26"/>
        </w:rPr>
        <w:t xml:space="preserve"> - Obligații ale </w:t>
      </w:r>
      <w:r w:rsidRPr="001E18C8">
        <w:rPr>
          <w:rFonts w:ascii="Calibri" w:hAnsi="Calibri" w:cs="Calibri"/>
          <w:sz w:val="26"/>
          <w:szCs w:val="26"/>
        </w:rPr>
        <w:t>Autorității/entității contractante</w:t>
      </w:r>
      <w:r w:rsidR="00A72B44" w:rsidRPr="001E18C8">
        <w:rPr>
          <w:rFonts w:ascii="Calibri" w:hAnsi="Calibri" w:cs="Calibri"/>
          <w:sz w:val="26"/>
          <w:szCs w:val="26"/>
        </w:rPr>
        <w:t>, cu respectarea prevederilor contr</w:t>
      </w:r>
      <w:r w:rsidR="001A044F" w:rsidRPr="001E18C8">
        <w:rPr>
          <w:rFonts w:ascii="Calibri" w:hAnsi="Calibri" w:cs="Calibri"/>
          <w:sz w:val="26"/>
          <w:szCs w:val="26"/>
        </w:rPr>
        <w:t>actuale și cu respectarea Legii.</w:t>
      </w:r>
    </w:p>
    <w:p w14:paraId="76524738" w14:textId="347E0F40" w:rsidR="004D3CE5" w:rsidRPr="001E18C8" w:rsidRDefault="001A044F" w:rsidP="001E18C8">
      <w:pPr>
        <w:pStyle w:val="ListParagraph"/>
        <w:numPr>
          <w:ilvl w:val="0"/>
          <w:numId w:val="105"/>
        </w:numPr>
        <w:spacing w:after="0" w:line="240" w:lineRule="auto"/>
        <w:ind w:left="1" w:firstLine="0"/>
        <w:contextualSpacing w:val="0"/>
        <w:jc w:val="both"/>
        <w:rPr>
          <w:rFonts w:ascii="Calibri" w:hAnsi="Calibri" w:cs="Calibri"/>
          <w:sz w:val="26"/>
          <w:szCs w:val="26"/>
        </w:rPr>
      </w:pPr>
      <w:r w:rsidRPr="001E18C8">
        <w:rPr>
          <w:rFonts w:ascii="Calibri" w:hAnsi="Calibri" w:cs="Calibri"/>
          <w:sz w:val="26"/>
          <w:szCs w:val="26"/>
        </w:rPr>
        <w:t xml:space="preserve">În cazul în care Contractantul înregistrează întârzieri și/sau se produc costuri suplimentare ca urmare a unei erori, omisiuni, viciu în cerințele </w:t>
      </w:r>
      <w:r w:rsidR="00E505D2" w:rsidRPr="001E18C8">
        <w:rPr>
          <w:rFonts w:ascii="Calibri" w:hAnsi="Calibri" w:cs="Calibri"/>
          <w:sz w:val="26"/>
          <w:szCs w:val="26"/>
        </w:rPr>
        <w:t>Autorității/entității contractante</w:t>
      </w:r>
      <w:r w:rsidRPr="001E18C8">
        <w:rPr>
          <w:rFonts w:ascii="Calibri" w:hAnsi="Calibri" w:cs="Calibri"/>
          <w:sz w:val="26"/>
          <w:szCs w:val="26"/>
        </w:rPr>
        <w:t xml:space="preserve"> și Contractantul dovedește că a fost în imposibilitatea de a depista/sesiza o astfel de eroare/omisiune/viciu până la depunerea Ofertei, Contractantul notifică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având dreptul </w:t>
      </w:r>
      <w:r w:rsidR="000A4B63" w:rsidRPr="001E18C8">
        <w:rPr>
          <w:rFonts w:ascii="Calibri" w:hAnsi="Calibri" w:cs="Calibri"/>
          <w:sz w:val="26"/>
          <w:szCs w:val="26"/>
        </w:rPr>
        <w:t xml:space="preserve">de a solicita </w:t>
      </w:r>
      <w:r w:rsidRPr="001E18C8">
        <w:rPr>
          <w:rFonts w:ascii="Calibri" w:hAnsi="Calibri" w:cs="Calibri"/>
          <w:sz w:val="26"/>
          <w:szCs w:val="26"/>
        </w:rPr>
        <w:t>modificarea contractului.</w:t>
      </w:r>
    </w:p>
    <w:p w14:paraId="311370CE" w14:textId="2F887D30" w:rsidR="0070355F" w:rsidRPr="001E18C8" w:rsidRDefault="007E5AD9" w:rsidP="001E18C8">
      <w:pPr>
        <w:pStyle w:val="ListParagraph"/>
        <w:numPr>
          <w:ilvl w:val="0"/>
          <w:numId w:val="20"/>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 xml:space="preserve">SUBCONTRACTAREA, </w:t>
      </w:r>
      <w:r w:rsidRPr="007225A9">
        <w:rPr>
          <w:rFonts w:ascii="Calibri" w:hAnsi="Calibri" w:cs="Calibri"/>
          <w:b/>
          <w:color w:val="388600"/>
          <w:sz w:val="26"/>
          <w:szCs w:val="26"/>
          <w:rPrChange w:id="106" w:author="Author">
            <w:rPr>
              <w:rFonts w:ascii="Calibri" w:hAnsi="Calibri" w:cs="Calibri"/>
              <w:b/>
              <w:color w:val="00B050"/>
              <w:sz w:val="26"/>
              <w:szCs w:val="26"/>
            </w:rPr>
          </w:rPrChange>
        </w:rPr>
        <w:t>DACĂ ESTE CAZUL</w:t>
      </w:r>
    </w:p>
    <w:p w14:paraId="7A90BCFC" w14:textId="5C34EE37" w:rsidR="00412CBB"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are dreptul de a subcontracta p</w:t>
      </w:r>
      <w:r w:rsidR="00AE2F86" w:rsidRPr="001E18C8">
        <w:rPr>
          <w:rFonts w:ascii="Calibri" w:hAnsi="Calibri" w:cs="Calibri"/>
          <w:sz w:val="26"/>
          <w:szCs w:val="26"/>
        </w:rPr>
        <w:t>ă</w:t>
      </w:r>
      <w:r w:rsidRPr="001E18C8">
        <w:rPr>
          <w:rFonts w:ascii="Calibri" w:hAnsi="Calibri" w:cs="Calibri"/>
          <w:sz w:val="26"/>
          <w:szCs w:val="26"/>
        </w:rPr>
        <w:t>r</w:t>
      </w:r>
      <w:r w:rsidR="00AE2F86" w:rsidRPr="001E18C8">
        <w:rPr>
          <w:rFonts w:ascii="Calibri" w:hAnsi="Calibri" w:cs="Calibri"/>
          <w:sz w:val="26"/>
          <w:szCs w:val="26"/>
        </w:rPr>
        <w:t>ț</w:t>
      </w:r>
      <w:r w:rsidR="004805CD" w:rsidRPr="001E18C8">
        <w:rPr>
          <w:rFonts w:ascii="Calibri" w:hAnsi="Calibri" w:cs="Calibri"/>
          <w:sz w:val="26"/>
          <w:szCs w:val="26"/>
        </w:rPr>
        <w:t>i</w:t>
      </w:r>
      <w:r w:rsidRPr="001E18C8">
        <w:rPr>
          <w:rFonts w:ascii="Calibri" w:hAnsi="Calibri" w:cs="Calibri"/>
          <w:sz w:val="26"/>
          <w:szCs w:val="26"/>
        </w:rPr>
        <w:t xml:space="preserve"> </w:t>
      </w:r>
      <w:r w:rsidR="00AE2F86" w:rsidRPr="001E18C8">
        <w:rPr>
          <w:rFonts w:ascii="Calibri" w:hAnsi="Calibri" w:cs="Calibri"/>
          <w:sz w:val="26"/>
          <w:szCs w:val="26"/>
        </w:rPr>
        <w:t>din</w:t>
      </w:r>
      <w:r w:rsidRPr="001E18C8">
        <w:rPr>
          <w:rFonts w:ascii="Calibri" w:hAnsi="Calibri" w:cs="Calibri"/>
          <w:sz w:val="26"/>
          <w:szCs w:val="26"/>
        </w:rPr>
        <w:t xml:space="preserve"> prezentul Contract </w:t>
      </w:r>
      <w:r w:rsidR="00412CBB" w:rsidRPr="001E18C8">
        <w:rPr>
          <w:rFonts w:ascii="Calibri" w:hAnsi="Calibri" w:cs="Calibri"/>
          <w:sz w:val="26"/>
          <w:szCs w:val="26"/>
        </w:rPr>
        <w:t>și</w:t>
      </w:r>
      <w:r w:rsidRPr="001E18C8">
        <w:rPr>
          <w:rFonts w:ascii="Calibri" w:hAnsi="Calibri" w:cs="Calibri"/>
          <w:sz w:val="26"/>
          <w:szCs w:val="26"/>
        </w:rPr>
        <w:t xml:space="preserve">/sau poate schimba Subcontractantul/Subcontractanții </w:t>
      </w:r>
      <w:r w:rsidR="00FB6881" w:rsidRPr="001E18C8">
        <w:rPr>
          <w:rFonts w:ascii="Calibri" w:hAnsi="Calibri" w:cs="Calibri"/>
          <w:sz w:val="26"/>
          <w:szCs w:val="26"/>
        </w:rPr>
        <w:t>specificat/</w:t>
      </w:r>
      <w:r w:rsidRPr="001E18C8">
        <w:rPr>
          <w:rFonts w:ascii="Calibri" w:hAnsi="Calibri" w:cs="Calibri"/>
          <w:sz w:val="26"/>
          <w:szCs w:val="26"/>
        </w:rPr>
        <w:t>specificați în Propunerea Tehnică numai cu acordul pre</w:t>
      </w:r>
      <w:r w:rsidR="00412CBB" w:rsidRPr="001E18C8">
        <w:rPr>
          <w:rFonts w:ascii="Calibri" w:hAnsi="Calibri" w:cs="Calibri"/>
          <w:sz w:val="26"/>
          <w:szCs w:val="26"/>
        </w:rPr>
        <w:t xml:space="preserve">alabil, scris, al </w:t>
      </w:r>
      <w:r w:rsidR="00E505D2" w:rsidRPr="001E18C8">
        <w:rPr>
          <w:rFonts w:ascii="Calibri" w:hAnsi="Calibri" w:cs="Calibri"/>
          <w:sz w:val="26"/>
          <w:szCs w:val="26"/>
        </w:rPr>
        <w:t>Autorității/entității contractante</w:t>
      </w:r>
      <w:r w:rsidR="00412CBB" w:rsidRPr="001E18C8">
        <w:rPr>
          <w:rFonts w:ascii="Calibri" w:hAnsi="Calibri" w:cs="Calibri"/>
          <w:sz w:val="26"/>
          <w:szCs w:val="26"/>
        </w:rPr>
        <w:t>.</w:t>
      </w:r>
    </w:p>
    <w:p w14:paraId="1228ADA5" w14:textId="353189BE" w:rsidR="00412CBB"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are obligația de a prezenta la încheierea Contractului contractele încheiate cu Subcontractanții desemnați în cadrul Ofertei </w:t>
      </w:r>
      <w:r w:rsidR="00FB6881" w:rsidRPr="001E18C8">
        <w:rPr>
          <w:rFonts w:ascii="Calibri" w:hAnsi="Calibri" w:cs="Calibri"/>
          <w:sz w:val="26"/>
          <w:szCs w:val="26"/>
        </w:rPr>
        <w:t xml:space="preserve">depuse </w:t>
      </w:r>
      <w:r w:rsidRPr="001E18C8">
        <w:rPr>
          <w:rFonts w:ascii="Calibri" w:hAnsi="Calibri" w:cs="Calibri"/>
          <w:sz w:val="26"/>
          <w:szCs w:val="26"/>
        </w:rPr>
        <w:t>pentru atribuirea acestui Contract. Contractul/Contractele de Subcontractare se constituie anexă la Contract, făcând parte integrantă din acesta.</w:t>
      </w:r>
    </w:p>
    <w:p w14:paraId="55C937CD" w14:textId="68D04472" w:rsidR="00412CBB"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are dreptul de a solicita </w:t>
      </w:r>
      <w:r w:rsidR="00E505D2" w:rsidRPr="001E18C8">
        <w:rPr>
          <w:rFonts w:ascii="Calibri" w:hAnsi="Calibri" w:cs="Calibri"/>
          <w:sz w:val="26"/>
          <w:szCs w:val="26"/>
        </w:rPr>
        <w:t>Autorității/entității contractante</w:t>
      </w:r>
      <w:r w:rsidRPr="001E18C8">
        <w:rPr>
          <w:rFonts w:ascii="Calibri" w:hAnsi="Calibri" w:cs="Calibri"/>
          <w:sz w:val="26"/>
          <w:szCs w:val="26"/>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1E18C8">
        <w:rPr>
          <w:rFonts w:ascii="Calibri" w:hAnsi="Calibri" w:cs="Calibri"/>
          <w:sz w:val="26"/>
          <w:szCs w:val="26"/>
        </w:rPr>
        <w:t>Autorității/entității contractante</w:t>
      </w:r>
      <w:r w:rsidRPr="001E18C8">
        <w:rPr>
          <w:rFonts w:ascii="Calibri" w:hAnsi="Calibri" w:cs="Calibri"/>
          <w:sz w:val="26"/>
          <w:szCs w:val="26"/>
        </w:rPr>
        <w:t xml:space="preserve"> înainte de încheierea unui nou Contract de Subcontractare. Solicitarea în scris în vederea obținerii aprobării </w:t>
      </w:r>
      <w:r w:rsidR="00E505D2" w:rsidRPr="001E18C8">
        <w:rPr>
          <w:rFonts w:ascii="Calibri" w:hAnsi="Calibri" w:cs="Calibri"/>
          <w:sz w:val="26"/>
          <w:szCs w:val="26"/>
        </w:rPr>
        <w:t>Autorității/entității contractante</w:t>
      </w:r>
      <w:r w:rsidRPr="001E18C8">
        <w:rPr>
          <w:rFonts w:ascii="Calibri" w:hAnsi="Calibri" w:cs="Calibri"/>
          <w:sz w:val="26"/>
          <w:szCs w:val="26"/>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1E18C8">
        <w:rPr>
          <w:rFonts w:ascii="Calibri" w:hAnsi="Calibri" w:cs="Calibri"/>
          <w:sz w:val="26"/>
          <w:szCs w:val="26"/>
        </w:rPr>
        <w:t>, precum și prin raportare la prevederile legislației în vigoare de achiziții publice privind înlocuirea/introducerea unui subcontractant în timpul implementării contractului</w:t>
      </w:r>
      <w:r w:rsidRPr="001E18C8">
        <w:rPr>
          <w:rFonts w:ascii="Calibri" w:hAnsi="Calibri" w:cs="Calibri"/>
          <w:sz w:val="26"/>
          <w:szCs w:val="26"/>
        </w:rPr>
        <w:t>.</w:t>
      </w:r>
    </w:p>
    <w:p w14:paraId="5B192DFC" w14:textId="0272F651" w:rsidR="00412CBB" w:rsidRPr="001E18C8" w:rsidRDefault="00E505D2"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Autoritatea/entitatea contractantă</w:t>
      </w:r>
      <w:r w:rsidR="0070355F" w:rsidRPr="001E18C8">
        <w:rPr>
          <w:rFonts w:ascii="Calibri" w:hAnsi="Calibri" w:cs="Calibri"/>
          <w:sz w:val="26"/>
          <w:szCs w:val="26"/>
        </w:rPr>
        <w:t xml:space="preserve"> notifică Contractantului decizia sa cu privire la înlocuirea unui Subcontractant/implicarea unui nou Subcontractant, motivând decizia sa în cazul respingerii aprobării.</w:t>
      </w:r>
    </w:p>
    <w:p w14:paraId="2492F3AE" w14:textId="249D968B" w:rsidR="00412CBB"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se obligă să încheie Contracte de Subcontractare doar cu Subcontractanții care </w:t>
      </w:r>
      <w:r w:rsidR="00A65ED1" w:rsidRPr="001E18C8">
        <w:rPr>
          <w:rFonts w:ascii="Calibri" w:hAnsi="Calibri" w:cs="Calibri"/>
          <w:sz w:val="26"/>
          <w:szCs w:val="26"/>
        </w:rPr>
        <w:t>își exprimă</w:t>
      </w:r>
      <w:r w:rsidRPr="001E18C8">
        <w:rPr>
          <w:rFonts w:ascii="Calibri" w:hAnsi="Calibri" w:cs="Calibri"/>
          <w:sz w:val="26"/>
          <w:szCs w:val="26"/>
        </w:rPr>
        <w:t xml:space="preserve"> acord</w:t>
      </w:r>
      <w:r w:rsidR="00A65ED1" w:rsidRPr="001E18C8">
        <w:rPr>
          <w:rFonts w:ascii="Calibri" w:hAnsi="Calibri" w:cs="Calibri"/>
          <w:sz w:val="26"/>
          <w:szCs w:val="26"/>
        </w:rPr>
        <w:t>ul cu privire la</w:t>
      </w:r>
      <w:r w:rsidRPr="001E18C8">
        <w:rPr>
          <w:rFonts w:ascii="Calibri" w:hAnsi="Calibri" w:cs="Calibri"/>
          <w:sz w:val="26"/>
          <w:szCs w:val="26"/>
        </w:rPr>
        <w:t xml:space="preserve"> obligațiile contractuale asumate de către Contractant prin prezentul Contract.</w:t>
      </w:r>
    </w:p>
    <w:p w14:paraId="5A69CD87" w14:textId="258A7BFE" w:rsidR="00412CBB"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Niciun Contract de Subcontractare nu creează raporturi contractuale între Subcontractant și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Contractantul este pe deplin răspunzător față de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pentru modul în care îndeplinește Contractul. Contractantul răspunde pentru actele și faptele Subcontractanților săi ca și cum ar fi actele sau faptele Contractantului. Aprobarea de către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93EEF10" w:rsidR="00412CBB"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cazul în care un Subcontractant nu reușește să își execute obligațiile contractuale,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poate solicita Contractantului fie să înlocuiască respectivul Subcontractant cu un alt Subcontractant, care să dețină calificările și experiența solicitate de </w:t>
      </w:r>
      <w:r w:rsidR="00E505D2" w:rsidRPr="001E18C8">
        <w:rPr>
          <w:rFonts w:ascii="Calibri" w:hAnsi="Calibri" w:cs="Calibri"/>
          <w:sz w:val="26"/>
          <w:szCs w:val="26"/>
        </w:rPr>
        <w:t>Autoritatea/entitatea contractantă</w:t>
      </w:r>
      <w:r w:rsidRPr="001E18C8">
        <w:rPr>
          <w:rFonts w:ascii="Calibri" w:hAnsi="Calibri" w:cs="Calibri"/>
          <w:sz w:val="26"/>
          <w:szCs w:val="26"/>
        </w:rPr>
        <w:t>, fie să preia el însuși partea din Contract care a fost subcontractată.</w:t>
      </w:r>
    </w:p>
    <w:p w14:paraId="6FE855F3" w14:textId="77777777" w:rsidR="00CF1770"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Partea/părțile din Contract încredințată/încredințate unui Subcontractant de Contractant nu poate/pot fi încredințate unor terțe părți de către Subcontractant.</w:t>
      </w:r>
    </w:p>
    <w:p w14:paraId="0B96DB86" w14:textId="15E9EC2D" w:rsidR="00A26812"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Orice schimbare a Subcontractantului fără aprobarea prealabilă în scris a </w:t>
      </w:r>
      <w:r w:rsidR="00E505D2" w:rsidRPr="001E18C8">
        <w:rPr>
          <w:rFonts w:ascii="Calibri" w:hAnsi="Calibri" w:cs="Calibri"/>
          <w:sz w:val="26"/>
          <w:szCs w:val="26"/>
        </w:rPr>
        <w:t>Autorității/entității contractante</w:t>
      </w:r>
      <w:r w:rsidRPr="001E18C8">
        <w:rPr>
          <w:rFonts w:ascii="Calibri" w:hAnsi="Calibri" w:cs="Calibri"/>
          <w:sz w:val="26"/>
          <w:szCs w:val="26"/>
        </w:rPr>
        <w:t xml:space="preserve"> sau orice încredințare a unei părți din Contract, de Subcontractant către terțe părți este considerată o încălcare a Contractului, situație care îndreptățește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la </w:t>
      </w:r>
      <w:r w:rsidR="00A702F4" w:rsidRPr="001E18C8">
        <w:rPr>
          <w:rFonts w:ascii="Calibri" w:hAnsi="Calibri" w:cs="Calibri"/>
          <w:sz w:val="26"/>
          <w:szCs w:val="26"/>
        </w:rPr>
        <w:t>rezoluțiune/</w:t>
      </w:r>
      <w:r w:rsidRPr="001E18C8">
        <w:rPr>
          <w:rFonts w:ascii="Calibri" w:hAnsi="Calibri" w:cs="Calibri"/>
          <w:sz w:val="26"/>
          <w:szCs w:val="26"/>
        </w:rPr>
        <w:t>reziliere</w:t>
      </w:r>
      <w:r w:rsidR="00A702F4" w:rsidRPr="001E18C8">
        <w:rPr>
          <w:rFonts w:ascii="Calibri" w:hAnsi="Calibri" w:cs="Calibri"/>
          <w:sz w:val="26"/>
          <w:szCs w:val="26"/>
        </w:rPr>
        <w:t xml:space="preserve"> </w:t>
      </w:r>
      <w:r w:rsidR="001E14BA" w:rsidRPr="001E18C8">
        <w:rPr>
          <w:rFonts w:ascii="Calibri" w:hAnsi="Calibri" w:cs="Calibri"/>
          <w:sz w:val="26"/>
          <w:szCs w:val="26"/>
        </w:rPr>
        <w:t xml:space="preserve">conform Codului Civil </w:t>
      </w:r>
      <w:r w:rsidRPr="001E18C8">
        <w:rPr>
          <w:rFonts w:ascii="Calibri" w:hAnsi="Calibri" w:cs="Calibri"/>
          <w:sz w:val="26"/>
          <w:szCs w:val="26"/>
        </w:rPr>
        <w:t>a Contractului și obținerea de despăgubiri din partea Contractantului.</w:t>
      </w:r>
    </w:p>
    <w:p w14:paraId="41DC4068" w14:textId="62022034" w:rsidR="00891515"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orice moment, pe perioada derulării Contractului, Contractantul trebuie să se asigure că Subcontractantul/Subcontractanții nu afectează drepturile </w:t>
      </w:r>
      <w:r w:rsidR="00E505D2" w:rsidRPr="001E18C8">
        <w:rPr>
          <w:rFonts w:ascii="Calibri" w:hAnsi="Calibri" w:cs="Calibri"/>
          <w:sz w:val="26"/>
          <w:szCs w:val="26"/>
        </w:rPr>
        <w:t>Autorității/entității contractante</w:t>
      </w:r>
      <w:r w:rsidRPr="001E18C8">
        <w:rPr>
          <w:rFonts w:ascii="Calibri" w:hAnsi="Calibri" w:cs="Calibri"/>
          <w:sz w:val="26"/>
          <w:szCs w:val="26"/>
        </w:rPr>
        <w:t xml:space="preserve"> în temeiul prezentului Contract.</w:t>
      </w:r>
    </w:p>
    <w:p w14:paraId="2FFBA6EC" w14:textId="1D386C39" w:rsidR="00891515" w:rsidRPr="001E18C8" w:rsidRDefault="0070355F"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orice moment, pe perioada derulării Contractului,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poate solicita Contractantului să înlocuiască un Subcontractant care se află în una dintre situațiile de excludere specificate în Lege</w:t>
      </w:r>
      <w:r w:rsidR="00AE2F86" w:rsidRPr="001E18C8">
        <w:rPr>
          <w:rFonts w:ascii="Calibri" w:hAnsi="Calibri" w:cs="Calibri"/>
          <w:sz w:val="26"/>
          <w:szCs w:val="26"/>
        </w:rPr>
        <w:t xml:space="preserve"> la momentul atribuirii contractului</w:t>
      </w:r>
      <w:r w:rsidRPr="001E18C8">
        <w:rPr>
          <w:rFonts w:ascii="Calibri" w:hAnsi="Calibri" w:cs="Calibri"/>
          <w:sz w:val="26"/>
          <w:szCs w:val="26"/>
        </w:rPr>
        <w:t>.</w:t>
      </w:r>
    </w:p>
    <w:p w14:paraId="08AAF88E" w14:textId="1786AADE" w:rsidR="0070355F" w:rsidRPr="001E18C8" w:rsidRDefault="00891515" w:rsidP="001E18C8">
      <w:pPr>
        <w:pStyle w:val="ListParagraph"/>
        <w:numPr>
          <w:ilvl w:val="0"/>
          <w:numId w:val="108"/>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w:t>
      </w:r>
      <w:r w:rsidR="0070355F" w:rsidRPr="001E18C8">
        <w:rPr>
          <w:rFonts w:ascii="Calibri" w:hAnsi="Calibri" w:cs="Calibri"/>
          <w:sz w:val="26"/>
          <w:szCs w:val="26"/>
        </w:rPr>
        <w:t>n cazul în care un Subcontractant și-a exprimat opțiunea de a fi plătit direct, atunci această opțiune este valabilă numai dacă sunt îndeplinite în mod cumulativ următoarele condiții:</w:t>
      </w:r>
    </w:p>
    <w:p w14:paraId="797265AE" w14:textId="77777777" w:rsidR="00891515" w:rsidRPr="001E18C8" w:rsidRDefault="0070355F" w:rsidP="001E18C8">
      <w:pPr>
        <w:pStyle w:val="ListParagraph"/>
        <w:numPr>
          <w:ilvl w:val="0"/>
          <w:numId w:val="109"/>
        </w:numPr>
        <w:spacing w:after="0" w:line="240" w:lineRule="auto"/>
        <w:jc w:val="both"/>
        <w:rPr>
          <w:rFonts w:ascii="Calibri" w:hAnsi="Calibri" w:cs="Calibri"/>
          <w:sz w:val="26"/>
          <w:szCs w:val="26"/>
        </w:rPr>
      </w:pPr>
      <w:r w:rsidRPr="001E18C8">
        <w:rPr>
          <w:rFonts w:ascii="Calibri" w:hAnsi="Calibri" w:cs="Calibri"/>
          <w:sz w:val="26"/>
          <w:szCs w:val="26"/>
        </w:rPr>
        <w:t>această opțiune este inclusă explicit în Contractul de Subcontractare constituit ca anexă la Contract și făcând parte integrantă din acesta;</w:t>
      </w:r>
    </w:p>
    <w:p w14:paraId="0E7FFB33" w14:textId="336FAA04" w:rsidR="0070355F" w:rsidRPr="001E18C8" w:rsidRDefault="0070355F" w:rsidP="001E18C8">
      <w:pPr>
        <w:pStyle w:val="ListParagraph"/>
        <w:numPr>
          <w:ilvl w:val="0"/>
          <w:numId w:val="109"/>
        </w:numPr>
        <w:spacing w:after="0" w:line="240" w:lineRule="auto"/>
        <w:jc w:val="both"/>
        <w:rPr>
          <w:rFonts w:ascii="Calibri" w:hAnsi="Calibri" w:cs="Calibri"/>
          <w:sz w:val="26"/>
          <w:szCs w:val="26"/>
        </w:rPr>
      </w:pPr>
      <w:r w:rsidRPr="001E18C8">
        <w:rPr>
          <w:rFonts w:ascii="Calibri" w:hAnsi="Calibri" w:cs="Calibri"/>
          <w:sz w:val="26"/>
          <w:szCs w:val="26"/>
        </w:rPr>
        <w:t xml:space="preserve">Contractul de Subcontractare include la rândul său o anexă explicită și specifică privind modalitatea în care se efectuează plata directă de către </w:t>
      </w:r>
      <w:r w:rsidR="00E505D2" w:rsidRPr="001E18C8">
        <w:rPr>
          <w:rFonts w:ascii="Calibri" w:hAnsi="Calibri" w:cs="Calibri"/>
          <w:sz w:val="26"/>
          <w:szCs w:val="26"/>
        </w:rPr>
        <w:t>Autoritatea/entitatea contractantă</w:t>
      </w:r>
      <w:r w:rsidRPr="001E18C8">
        <w:rPr>
          <w:rFonts w:ascii="Calibri" w:hAnsi="Calibri" w:cs="Calibri"/>
          <w:sz w:val="26"/>
          <w:szCs w:val="26"/>
        </w:rPr>
        <w:t xml:space="preserve"> către Subcontractant și care precizează toate și fiecare dintre elementele de mai jos:</w:t>
      </w:r>
    </w:p>
    <w:p w14:paraId="119CFEB2" w14:textId="6781CC81" w:rsidR="00891515" w:rsidRPr="001E18C8" w:rsidRDefault="0070355F" w:rsidP="001E18C8">
      <w:pPr>
        <w:pStyle w:val="ListParagraph"/>
        <w:numPr>
          <w:ilvl w:val="0"/>
          <w:numId w:val="110"/>
        </w:numPr>
        <w:spacing w:after="0" w:line="240" w:lineRule="auto"/>
        <w:ind w:left="1418"/>
        <w:jc w:val="both"/>
        <w:rPr>
          <w:rFonts w:ascii="Calibri" w:hAnsi="Calibri" w:cs="Calibri"/>
          <w:sz w:val="26"/>
          <w:szCs w:val="26"/>
        </w:rPr>
      </w:pPr>
      <w:r w:rsidRPr="001E18C8">
        <w:rPr>
          <w:rFonts w:ascii="Calibri" w:hAnsi="Calibri" w:cs="Calibri"/>
          <w:sz w:val="26"/>
          <w:szCs w:val="26"/>
        </w:rPr>
        <w:t>partea din Contract/activitate realizată de Subcontractant astfel cum trebuie specificată în factura prezentată la plată,</w:t>
      </w:r>
    </w:p>
    <w:p w14:paraId="07C19EF4" w14:textId="6B116026" w:rsidR="00891515" w:rsidRPr="001E18C8" w:rsidRDefault="0070355F" w:rsidP="001E18C8">
      <w:pPr>
        <w:pStyle w:val="ListParagraph"/>
        <w:numPr>
          <w:ilvl w:val="0"/>
          <w:numId w:val="110"/>
        </w:numPr>
        <w:spacing w:after="0" w:line="240" w:lineRule="auto"/>
        <w:ind w:left="1418"/>
        <w:jc w:val="both"/>
        <w:rPr>
          <w:rFonts w:ascii="Calibri" w:hAnsi="Calibri" w:cs="Calibri"/>
          <w:sz w:val="26"/>
          <w:szCs w:val="26"/>
        </w:rPr>
      </w:pPr>
      <w:r w:rsidRPr="001E18C8">
        <w:rPr>
          <w:rFonts w:ascii="Calibri" w:hAnsi="Calibri" w:cs="Calibri"/>
          <w:sz w:val="26"/>
          <w:szCs w:val="26"/>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1E18C8">
        <w:rPr>
          <w:rFonts w:ascii="Calibri" w:hAnsi="Calibri" w:cs="Calibri"/>
          <w:sz w:val="26"/>
          <w:szCs w:val="26"/>
        </w:rPr>
        <w:t>Autorității/entității contractante</w:t>
      </w:r>
      <w:r w:rsidRPr="001E18C8">
        <w:rPr>
          <w:rFonts w:ascii="Calibri" w:hAnsi="Calibri" w:cs="Calibri"/>
          <w:sz w:val="26"/>
          <w:szCs w:val="26"/>
        </w:rPr>
        <w:t>,</w:t>
      </w:r>
    </w:p>
    <w:p w14:paraId="355A42D5" w14:textId="14F0EA4E" w:rsidR="00891515" w:rsidRPr="001E18C8" w:rsidRDefault="0070355F" w:rsidP="001E18C8">
      <w:pPr>
        <w:pStyle w:val="ListParagraph"/>
        <w:numPr>
          <w:ilvl w:val="0"/>
          <w:numId w:val="110"/>
        </w:numPr>
        <w:spacing w:after="0" w:line="240" w:lineRule="auto"/>
        <w:ind w:left="1418"/>
        <w:jc w:val="both"/>
        <w:rPr>
          <w:rFonts w:ascii="Calibri" w:hAnsi="Calibri" w:cs="Calibri"/>
          <w:sz w:val="26"/>
          <w:szCs w:val="26"/>
        </w:rPr>
      </w:pPr>
      <w:r w:rsidRPr="001E18C8">
        <w:rPr>
          <w:rFonts w:ascii="Calibri" w:hAnsi="Calibri" w:cs="Calibri"/>
          <w:sz w:val="26"/>
          <w:szCs w:val="26"/>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1E18C8">
        <w:rPr>
          <w:rFonts w:ascii="Calibri" w:hAnsi="Calibri" w:cs="Calibri"/>
          <w:sz w:val="26"/>
          <w:szCs w:val="26"/>
        </w:rPr>
        <w:t>Autoritatea/entitatea contractantă</w:t>
      </w:r>
      <w:r w:rsidRPr="001E18C8">
        <w:rPr>
          <w:rFonts w:ascii="Calibri" w:hAnsi="Calibri" w:cs="Calibri"/>
          <w:sz w:val="26"/>
          <w:szCs w:val="26"/>
        </w:rPr>
        <w:t>, așa cum sunt acestea detaliate în Contract,</w:t>
      </w:r>
    </w:p>
    <w:p w14:paraId="1C0D612C" w14:textId="77777777" w:rsidR="00891515" w:rsidRPr="001E18C8" w:rsidRDefault="0070355F" w:rsidP="001E18C8">
      <w:pPr>
        <w:pStyle w:val="ListParagraph"/>
        <w:numPr>
          <w:ilvl w:val="0"/>
          <w:numId w:val="110"/>
        </w:numPr>
        <w:spacing w:after="0" w:line="240" w:lineRule="auto"/>
        <w:ind w:left="1418"/>
        <w:jc w:val="both"/>
        <w:rPr>
          <w:rFonts w:ascii="Calibri" w:hAnsi="Calibri" w:cs="Calibri"/>
          <w:sz w:val="26"/>
          <w:szCs w:val="26"/>
        </w:rPr>
      </w:pPr>
      <w:r w:rsidRPr="001E18C8">
        <w:rPr>
          <w:rFonts w:ascii="Calibri" w:hAnsi="Calibri" w:cs="Calibri"/>
          <w:sz w:val="26"/>
          <w:szCs w:val="26"/>
        </w:rPr>
        <w:t>stabilește condițiile în care se materializează opțiunea de plată directă,</w:t>
      </w:r>
    </w:p>
    <w:p w14:paraId="5A014284" w14:textId="485596EC" w:rsidR="0070355F" w:rsidRPr="001E18C8" w:rsidRDefault="0070355F" w:rsidP="001E18C8">
      <w:pPr>
        <w:pStyle w:val="ListParagraph"/>
        <w:numPr>
          <w:ilvl w:val="0"/>
          <w:numId w:val="110"/>
        </w:numPr>
        <w:spacing w:after="0" w:line="240" w:lineRule="auto"/>
        <w:ind w:left="1418"/>
        <w:jc w:val="both"/>
        <w:rPr>
          <w:rFonts w:ascii="Calibri" w:hAnsi="Calibri" w:cs="Calibri"/>
          <w:sz w:val="26"/>
          <w:szCs w:val="26"/>
        </w:rPr>
      </w:pPr>
      <w:r w:rsidRPr="001E18C8">
        <w:rPr>
          <w:rFonts w:ascii="Calibri" w:hAnsi="Calibri" w:cs="Calibri"/>
          <w:sz w:val="26"/>
          <w:szCs w:val="26"/>
        </w:rPr>
        <w:t>precizează contul bancar al Subcontractantului.</w:t>
      </w:r>
    </w:p>
    <w:p w14:paraId="035AA8CC" w14:textId="421614C1" w:rsidR="00B643A4" w:rsidRPr="001E18C8" w:rsidRDefault="00B643A4" w:rsidP="001E18C8">
      <w:pPr>
        <w:spacing w:after="0" w:line="240" w:lineRule="auto"/>
        <w:jc w:val="both"/>
        <w:rPr>
          <w:rFonts w:ascii="Calibri" w:hAnsi="Calibri" w:cs="Calibri"/>
          <w:b/>
          <w:bCs/>
          <w:sz w:val="26"/>
          <w:szCs w:val="26"/>
        </w:rPr>
      </w:pPr>
      <w:r w:rsidRPr="001E18C8">
        <w:rPr>
          <w:rFonts w:ascii="Calibri" w:hAnsi="Calibri" w:cs="Calibri"/>
          <w:b/>
          <w:bCs/>
          <w:sz w:val="26"/>
          <w:szCs w:val="26"/>
        </w:rPr>
        <w:t xml:space="preserve">16. </w:t>
      </w:r>
      <w:r w:rsidR="007E5AD9" w:rsidRPr="001E18C8">
        <w:rPr>
          <w:rFonts w:ascii="Calibri" w:hAnsi="Calibri" w:cs="Calibri"/>
          <w:b/>
          <w:bCs/>
          <w:sz w:val="26"/>
          <w:szCs w:val="26"/>
        </w:rPr>
        <w:t>CESIUNEA</w:t>
      </w:r>
    </w:p>
    <w:tbl>
      <w:tblPr>
        <w:tblStyle w:val="TableGrid"/>
        <w:tblW w:w="9150" w:type="dxa"/>
        <w:tblLook w:val="04A0" w:firstRow="1" w:lastRow="0" w:firstColumn="1" w:lastColumn="0" w:noHBand="0" w:noVBand="1"/>
      </w:tblPr>
      <w:tblGrid>
        <w:gridCol w:w="9181"/>
      </w:tblGrid>
      <w:tr w:rsidR="006377EB" w:rsidRPr="001E18C8" w14:paraId="1FDD5FA3" w14:textId="77777777" w:rsidTr="002D543A">
        <w:trPr>
          <w:trHeight w:val="6416"/>
        </w:trPr>
        <w:tc>
          <w:tcPr>
            <w:tcW w:w="9150" w:type="dxa"/>
          </w:tcPr>
          <w:p w14:paraId="4EFB24C3" w14:textId="77777777" w:rsidR="006377EB" w:rsidRPr="001E18C8" w:rsidRDefault="006377EB" w:rsidP="001E18C8">
            <w:pPr>
              <w:jc w:val="both"/>
              <w:rPr>
                <w:rFonts w:ascii="Calibri" w:hAnsi="Calibri" w:cs="Calibri"/>
                <w:sz w:val="26"/>
                <w:szCs w:val="26"/>
              </w:rPr>
            </w:pPr>
            <w:r w:rsidRPr="001E18C8">
              <w:rPr>
                <w:rFonts w:ascii="Calibri" w:hAnsi="Calibri" w:cs="Calibri"/>
                <w:sz w:val="26"/>
                <w:szCs w:val="26"/>
              </w:rPr>
              <w:t xml:space="preserve">Clauzele de mai jos treatează toate modalitățile de cesiune (cesiune de creantă, cesiune de datorie și cesiune de contract și vor fi utilizate după cum urmează: </w:t>
            </w:r>
          </w:p>
          <w:tbl>
            <w:tblPr>
              <w:tblStyle w:val="TableGrid"/>
              <w:tblW w:w="8955" w:type="dxa"/>
              <w:tblLook w:val="04A0" w:firstRow="1" w:lastRow="0" w:firstColumn="1" w:lastColumn="0" w:noHBand="0" w:noVBand="1"/>
            </w:tblPr>
            <w:tblGrid>
              <w:gridCol w:w="1262"/>
              <w:gridCol w:w="2548"/>
              <w:gridCol w:w="1516"/>
              <w:gridCol w:w="3629"/>
            </w:tblGrid>
            <w:tr w:rsidR="006377EB" w:rsidRPr="001E18C8" w14:paraId="25FA1726" w14:textId="77777777" w:rsidTr="002D543A">
              <w:trPr>
                <w:trHeight w:val="959"/>
              </w:trPr>
              <w:tc>
                <w:tcPr>
                  <w:tcW w:w="1262" w:type="dxa"/>
                  <w:shd w:val="clear" w:color="auto" w:fill="auto"/>
                </w:tcPr>
                <w:p w14:paraId="23FFA9CA" w14:textId="77777777" w:rsidR="006377EB" w:rsidRPr="002D543A" w:rsidRDefault="006377EB" w:rsidP="001E18C8">
                  <w:pPr>
                    <w:rPr>
                      <w:rFonts w:ascii="Calibri" w:hAnsi="Calibri" w:cs="Calibri"/>
                      <w:sz w:val="26"/>
                      <w:szCs w:val="26"/>
                    </w:rPr>
                  </w:pPr>
                </w:p>
              </w:tc>
              <w:tc>
                <w:tcPr>
                  <w:tcW w:w="2548" w:type="dxa"/>
                  <w:shd w:val="clear" w:color="auto" w:fill="auto"/>
                </w:tcPr>
                <w:p w14:paraId="22216607" w14:textId="77777777" w:rsidR="006377EB" w:rsidRPr="002D543A" w:rsidRDefault="006377EB" w:rsidP="001E18C8">
                  <w:pPr>
                    <w:rPr>
                      <w:rFonts w:ascii="Calibri" w:hAnsi="Calibri" w:cs="Calibri"/>
                      <w:b/>
                      <w:bCs/>
                      <w:sz w:val="26"/>
                      <w:szCs w:val="26"/>
                    </w:rPr>
                  </w:pPr>
                  <w:r w:rsidRPr="002D543A">
                    <w:rPr>
                      <w:rFonts w:ascii="Calibri" w:hAnsi="Calibri" w:cs="Calibri"/>
                      <w:b/>
                      <w:bCs/>
                      <w:sz w:val="26"/>
                      <w:szCs w:val="26"/>
                    </w:rPr>
                    <w:t xml:space="preserve">Conținut </w:t>
                  </w:r>
                </w:p>
              </w:tc>
              <w:tc>
                <w:tcPr>
                  <w:tcW w:w="1516" w:type="dxa"/>
                  <w:shd w:val="clear" w:color="auto" w:fill="auto"/>
                </w:tcPr>
                <w:p w14:paraId="7653E47F" w14:textId="77777777" w:rsidR="006377EB" w:rsidRPr="002D543A" w:rsidRDefault="006377EB" w:rsidP="001E18C8">
                  <w:pPr>
                    <w:rPr>
                      <w:rFonts w:ascii="Calibri" w:hAnsi="Calibri" w:cs="Calibri"/>
                      <w:b/>
                      <w:bCs/>
                      <w:sz w:val="26"/>
                      <w:szCs w:val="26"/>
                    </w:rPr>
                  </w:pPr>
                  <w:r w:rsidRPr="002D543A">
                    <w:rPr>
                      <w:rFonts w:ascii="Calibri" w:hAnsi="Calibri" w:cs="Calibri"/>
                      <w:b/>
                      <w:bCs/>
                      <w:sz w:val="26"/>
                      <w:szCs w:val="26"/>
                    </w:rPr>
                    <w:t>Art. contract/ Art. C.civ.</w:t>
                  </w:r>
                </w:p>
              </w:tc>
              <w:tc>
                <w:tcPr>
                  <w:tcW w:w="3629" w:type="dxa"/>
                  <w:shd w:val="clear" w:color="auto" w:fill="auto"/>
                </w:tcPr>
                <w:p w14:paraId="0B71C0B2" w14:textId="77777777" w:rsidR="006377EB" w:rsidRPr="002D543A" w:rsidRDefault="006377EB" w:rsidP="001E18C8">
                  <w:pPr>
                    <w:rPr>
                      <w:rFonts w:ascii="Calibri" w:hAnsi="Calibri" w:cs="Calibri"/>
                      <w:b/>
                      <w:bCs/>
                      <w:sz w:val="26"/>
                      <w:szCs w:val="26"/>
                    </w:rPr>
                  </w:pPr>
                  <w:r w:rsidRPr="002D543A">
                    <w:rPr>
                      <w:rFonts w:ascii="Calibri" w:hAnsi="Calibri" w:cs="Calibri"/>
                      <w:b/>
                      <w:bCs/>
                      <w:sz w:val="26"/>
                      <w:szCs w:val="26"/>
                    </w:rPr>
                    <w:t>Condiții</w:t>
                  </w:r>
                </w:p>
              </w:tc>
            </w:tr>
            <w:tr w:rsidR="006377EB" w:rsidRPr="001E18C8" w14:paraId="420EC98F" w14:textId="77777777" w:rsidTr="002D543A">
              <w:trPr>
                <w:trHeight w:val="946"/>
              </w:trPr>
              <w:tc>
                <w:tcPr>
                  <w:tcW w:w="1262" w:type="dxa"/>
                  <w:shd w:val="clear" w:color="auto" w:fill="auto"/>
                </w:tcPr>
                <w:p w14:paraId="0656E646" w14:textId="77777777" w:rsidR="006377EB" w:rsidRPr="002D543A" w:rsidRDefault="006377EB" w:rsidP="001E18C8">
                  <w:pPr>
                    <w:rPr>
                      <w:rFonts w:ascii="Calibri" w:hAnsi="Calibri" w:cs="Calibri"/>
                      <w:b/>
                      <w:bCs/>
                      <w:sz w:val="26"/>
                      <w:szCs w:val="26"/>
                    </w:rPr>
                  </w:pPr>
                  <w:r w:rsidRPr="002D543A">
                    <w:rPr>
                      <w:rFonts w:ascii="Calibri" w:hAnsi="Calibri" w:cs="Calibri"/>
                      <w:b/>
                      <w:bCs/>
                      <w:sz w:val="26"/>
                      <w:szCs w:val="26"/>
                    </w:rPr>
                    <w:t>Cesiune de creanță</w:t>
                  </w:r>
                </w:p>
              </w:tc>
              <w:tc>
                <w:tcPr>
                  <w:tcW w:w="2548" w:type="dxa"/>
                  <w:shd w:val="clear" w:color="auto" w:fill="auto"/>
                </w:tcPr>
                <w:p w14:paraId="4ECCBA42"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Op. ec. cedează drepturile din contract</w:t>
                  </w:r>
                </w:p>
              </w:tc>
              <w:tc>
                <w:tcPr>
                  <w:tcW w:w="1516" w:type="dxa"/>
                  <w:shd w:val="clear" w:color="auto" w:fill="auto"/>
                </w:tcPr>
                <w:p w14:paraId="1F1263F9"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16.1./1.566-1.592 C.civ.</w:t>
                  </w:r>
                </w:p>
              </w:tc>
              <w:tc>
                <w:tcPr>
                  <w:tcW w:w="3629" w:type="dxa"/>
                  <w:shd w:val="clear" w:color="auto" w:fill="auto"/>
                </w:tcPr>
                <w:p w14:paraId="1F9213D0"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Acord AC/EC</w:t>
                  </w:r>
                </w:p>
              </w:tc>
            </w:tr>
            <w:tr w:rsidR="006377EB" w:rsidRPr="001E18C8" w14:paraId="1433864D" w14:textId="77777777" w:rsidTr="002D543A">
              <w:trPr>
                <w:trHeight w:val="1906"/>
              </w:trPr>
              <w:tc>
                <w:tcPr>
                  <w:tcW w:w="1262" w:type="dxa"/>
                  <w:shd w:val="clear" w:color="auto" w:fill="auto"/>
                </w:tcPr>
                <w:p w14:paraId="4C57593A" w14:textId="77777777" w:rsidR="006377EB" w:rsidRPr="002D543A" w:rsidRDefault="006377EB" w:rsidP="001E18C8">
                  <w:pPr>
                    <w:rPr>
                      <w:rFonts w:ascii="Calibri" w:hAnsi="Calibri" w:cs="Calibri"/>
                      <w:b/>
                      <w:bCs/>
                      <w:sz w:val="26"/>
                      <w:szCs w:val="26"/>
                    </w:rPr>
                  </w:pPr>
                  <w:r w:rsidRPr="002D543A">
                    <w:rPr>
                      <w:rFonts w:ascii="Calibri" w:hAnsi="Calibri" w:cs="Calibri"/>
                      <w:b/>
                      <w:bCs/>
                      <w:sz w:val="26"/>
                      <w:szCs w:val="26"/>
                    </w:rPr>
                    <w:t>Cesiune de datorie</w:t>
                  </w:r>
                </w:p>
              </w:tc>
              <w:tc>
                <w:tcPr>
                  <w:tcW w:w="2548" w:type="dxa"/>
                  <w:shd w:val="clear" w:color="auto" w:fill="auto"/>
                </w:tcPr>
                <w:p w14:paraId="4E06DD96"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Op. ec. cedează obligațiile din contract</w:t>
                  </w:r>
                </w:p>
              </w:tc>
              <w:tc>
                <w:tcPr>
                  <w:tcW w:w="1516" w:type="dxa"/>
                  <w:shd w:val="clear" w:color="auto" w:fill="auto"/>
                </w:tcPr>
                <w:p w14:paraId="786FA353"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 xml:space="preserve">16.2.-16.3/1.599-1.608 C. civ. </w:t>
                  </w:r>
                </w:p>
              </w:tc>
              <w:tc>
                <w:tcPr>
                  <w:tcW w:w="3629" w:type="dxa"/>
                  <w:shd w:val="clear" w:color="auto" w:fill="auto"/>
                </w:tcPr>
                <w:p w14:paraId="6DD98D34"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Acord prealabil al AC/EC;</w:t>
                  </w:r>
                </w:p>
                <w:p w14:paraId="4E0AED04"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 xml:space="preserve">Cesionarul dovedește că </w:t>
                  </w:r>
                  <w:del w:id="107" w:author="Author">
                    <w:r w:rsidRPr="002D543A" w:rsidDel="00745AE3">
                      <w:rPr>
                        <w:rFonts w:ascii="Calibri" w:hAnsi="Calibri" w:cs="Calibri"/>
                        <w:sz w:val="26"/>
                        <w:szCs w:val="26"/>
                      </w:rPr>
                      <w:delText>are</w:delText>
                    </w:r>
                    <w:r w:rsidRPr="002D543A" w:rsidDel="00EF3397">
                      <w:rPr>
                        <w:rFonts w:ascii="Calibri" w:hAnsi="Calibri" w:cs="Calibri"/>
                        <w:sz w:val="26"/>
                        <w:szCs w:val="26"/>
                      </w:rPr>
                      <w:delText xml:space="preserve"> </w:delText>
                    </w:r>
                  </w:del>
                  <w:r w:rsidRPr="002D543A">
                    <w:rPr>
                      <w:rFonts w:ascii="Calibri" w:hAnsi="Calibri" w:cs="Calibri"/>
                      <w:sz w:val="26"/>
                      <w:szCs w:val="26"/>
                    </w:rPr>
                    <w:t xml:space="preserve">are calificările tehnice și experiența necesară pentru partea </w:t>
                  </w:r>
                  <w:del w:id="108" w:author="Author">
                    <w:r w:rsidRPr="002D543A" w:rsidDel="00745AE3">
                      <w:rPr>
                        <w:rFonts w:ascii="Calibri" w:hAnsi="Calibri" w:cs="Calibri"/>
                        <w:sz w:val="26"/>
                        <w:szCs w:val="26"/>
                      </w:rPr>
                      <w:delText>de</w:delText>
                    </w:r>
                    <w:r w:rsidRPr="002D543A" w:rsidDel="00EF3397">
                      <w:rPr>
                        <w:rFonts w:ascii="Calibri" w:hAnsi="Calibri" w:cs="Calibri"/>
                        <w:sz w:val="26"/>
                        <w:szCs w:val="26"/>
                      </w:rPr>
                      <w:delText xml:space="preserve"> </w:delText>
                    </w:r>
                  </w:del>
                  <w:r w:rsidRPr="002D543A">
                    <w:rPr>
                      <w:rFonts w:ascii="Calibri" w:hAnsi="Calibri" w:cs="Calibri"/>
                      <w:sz w:val="26"/>
                      <w:szCs w:val="26"/>
                    </w:rPr>
                    <w:t>de contract pe care urmează să o execute.</w:t>
                  </w:r>
                </w:p>
              </w:tc>
            </w:tr>
            <w:tr w:rsidR="006377EB" w:rsidRPr="001E18C8" w14:paraId="1E0FD637" w14:textId="77777777" w:rsidTr="002D543A">
              <w:trPr>
                <w:trHeight w:val="1906"/>
              </w:trPr>
              <w:tc>
                <w:tcPr>
                  <w:tcW w:w="1262" w:type="dxa"/>
                  <w:shd w:val="clear" w:color="auto" w:fill="auto"/>
                </w:tcPr>
                <w:p w14:paraId="17B3F544" w14:textId="77777777" w:rsidR="006377EB" w:rsidRPr="002D543A" w:rsidRDefault="006377EB" w:rsidP="001E18C8">
                  <w:pPr>
                    <w:rPr>
                      <w:rFonts w:ascii="Calibri" w:hAnsi="Calibri" w:cs="Calibri"/>
                      <w:b/>
                      <w:bCs/>
                      <w:sz w:val="26"/>
                      <w:szCs w:val="26"/>
                    </w:rPr>
                  </w:pPr>
                  <w:r w:rsidRPr="002D543A">
                    <w:rPr>
                      <w:rFonts w:ascii="Calibri" w:hAnsi="Calibri" w:cs="Calibri"/>
                      <w:b/>
                      <w:bCs/>
                      <w:sz w:val="26"/>
                      <w:szCs w:val="26"/>
                    </w:rPr>
                    <w:t>Cesiune de contract</w:t>
                  </w:r>
                </w:p>
              </w:tc>
              <w:tc>
                <w:tcPr>
                  <w:tcW w:w="2548" w:type="dxa"/>
                  <w:shd w:val="clear" w:color="auto" w:fill="auto"/>
                </w:tcPr>
                <w:p w14:paraId="6DD4FB81"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Op. ec. cedează atât drepturile, cât și obligațiile din contract</w:t>
                  </w:r>
                </w:p>
              </w:tc>
              <w:tc>
                <w:tcPr>
                  <w:tcW w:w="1516" w:type="dxa"/>
                  <w:shd w:val="clear" w:color="auto" w:fill="auto"/>
                </w:tcPr>
                <w:p w14:paraId="1EC180D9"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16.4.-16.6./ 1.315-1.320 C.Civ</w:t>
                  </w:r>
                </w:p>
              </w:tc>
              <w:tc>
                <w:tcPr>
                  <w:tcW w:w="3629" w:type="dxa"/>
                  <w:shd w:val="clear" w:color="auto" w:fill="auto"/>
                </w:tcPr>
                <w:p w14:paraId="0078B76A"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Acord prealabil al AC/EC;</w:t>
                  </w:r>
                </w:p>
                <w:p w14:paraId="322101ED"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Condiții vizând stadiul contractului;</w:t>
                  </w:r>
                </w:p>
                <w:p w14:paraId="37539F37" w14:textId="77777777" w:rsidR="006377EB" w:rsidRPr="002D543A" w:rsidRDefault="006377EB" w:rsidP="001E18C8">
                  <w:pPr>
                    <w:rPr>
                      <w:rFonts w:ascii="Calibri" w:hAnsi="Calibri" w:cs="Calibri"/>
                      <w:sz w:val="26"/>
                      <w:szCs w:val="26"/>
                    </w:rPr>
                  </w:pPr>
                  <w:r w:rsidRPr="002D543A">
                    <w:rPr>
                      <w:rFonts w:ascii="Calibri" w:hAnsi="Calibri" w:cs="Calibri"/>
                      <w:sz w:val="26"/>
                      <w:szCs w:val="26"/>
                    </w:rPr>
                    <w:t>Condiții vizând calitatea/calificările cesionarului.</w:t>
                  </w:r>
                </w:p>
              </w:tc>
            </w:tr>
          </w:tbl>
          <w:p w14:paraId="398E36E9" w14:textId="6CF004F5" w:rsidR="006377EB" w:rsidRPr="001E18C8" w:rsidRDefault="006377EB" w:rsidP="001E18C8">
            <w:pPr>
              <w:jc w:val="both"/>
              <w:rPr>
                <w:rFonts w:ascii="Calibri" w:hAnsi="Calibri" w:cs="Calibri"/>
                <w:sz w:val="26"/>
                <w:szCs w:val="26"/>
              </w:rPr>
            </w:pPr>
          </w:p>
        </w:tc>
      </w:tr>
    </w:tbl>
    <w:p w14:paraId="004D9D8A" w14:textId="77777777" w:rsidR="006377EB" w:rsidRPr="001E18C8" w:rsidRDefault="006377EB" w:rsidP="001E18C8">
      <w:pPr>
        <w:spacing w:after="0" w:line="240" w:lineRule="auto"/>
        <w:jc w:val="both"/>
        <w:rPr>
          <w:rFonts w:ascii="Calibri" w:hAnsi="Calibri" w:cs="Calibri"/>
          <w:b/>
          <w:bCs/>
          <w:sz w:val="26"/>
          <w:szCs w:val="26"/>
        </w:rPr>
      </w:pPr>
    </w:p>
    <w:p w14:paraId="480A49D7" w14:textId="3E0C3ED9"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b/>
          <w:bCs/>
          <w:sz w:val="26"/>
          <w:szCs w:val="26"/>
        </w:rPr>
        <w:t>16.1.</w:t>
      </w:r>
      <w:r w:rsidRPr="001E18C8">
        <w:rPr>
          <w:rFonts w:ascii="Calibri" w:hAnsi="Calibri" w:cs="Calibri"/>
          <w:sz w:val="26"/>
          <w:szCs w:val="26"/>
        </w:rPr>
        <w:t xml:space="preserve"> Cesiunea drepturilor derivate din prezentul contract poate fi realizată în condițiile și termenii prevăzuți de </w:t>
      </w:r>
      <w:r w:rsidRPr="001E18C8">
        <w:rPr>
          <w:rFonts w:ascii="Calibri" w:hAnsi="Calibri" w:cs="Calibri"/>
          <w:i/>
          <w:sz w:val="26"/>
          <w:szCs w:val="26"/>
        </w:rPr>
        <w:t>Legea nr. 98/2016</w:t>
      </w:r>
      <w:r w:rsidRPr="001E18C8">
        <w:rPr>
          <w:rFonts w:ascii="Calibri" w:hAnsi="Calibri" w:cs="Calibri"/>
          <w:sz w:val="26"/>
          <w:szCs w:val="26"/>
        </w:rPr>
        <w:t xml:space="preserve">, cu respectarea dispozițiilor art. 1.566-1.586 Cod Civil. Contractul de cesiune de creanță produce efecte față de </w:t>
      </w:r>
      <w:r w:rsidRPr="001E18C8">
        <w:rPr>
          <w:rFonts w:ascii="Calibri" w:hAnsi="Calibri" w:cs="Calibri"/>
          <w:i/>
          <w:sz w:val="26"/>
          <w:szCs w:val="26"/>
        </w:rPr>
        <w:t>autoritatea</w:t>
      </w:r>
      <w:r w:rsidR="002D543A">
        <w:rPr>
          <w:rFonts w:ascii="Calibri" w:hAnsi="Calibri" w:cs="Calibri"/>
          <w:i/>
          <w:sz w:val="26"/>
          <w:szCs w:val="26"/>
        </w:rPr>
        <w:t xml:space="preserve"> contractantă</w:t>
      </w:r>
      <w:r w:rsidRPr="001E18C8">
        <w:rPr>
          <w:rFonts w:ascii="Calibri" w:hAnsi="Calibri" w:cs="Calibri"/>
          <w:sz w:val="26"/>
          <w:szCs w:val="26"/>
        </w:rPr>
        <w:t xml:space="preserve"> doar de la momentul acceptării în scris a acesteia. Plata făcută către Contractant anterior acceptării cesiunii de creanță este valabilă, iar </w:t>
      </w:r>
      <w:r w:rsidRPr="001E18C8">
        <w:rPr>
          <w:rFonts w:ascii="Calibri" w:hAnsi="Calibri" w:cs="Calibri"/>
          <w:i/>
          <w:sz w:val="26"/>
          <w:szCs w:val="26"/>
        </w:rPr>
        <w:t>autorității</w:t>
      </w:r>
      <w:r w:rsidRPr="001E18C8">
        <w:rPr>
          <w:rFonts w:ascii="Calibri" w:hAnsi="Calibri" w:cs="Calibri"/>
          <w:sz w:val="26"/>
          <w:szCs w:val="26"/>
        </w:rPr>
        <w:t xml:space="preserve"> </w:t>
      </w:r>
      <w:r w:rsidR="002D543A">
        <w:rPr>
          <w:rFonts w:ascii="Calibri" w:hAnsi="Calibri" w:cs="Calibri"/>
          <w:sz w:val="26"/>
          <w:szCs w:val="26"/>
        </w:rPr>
        <w:t>contractante</w:t>
      </w:r>
      <w:r w:rsidRPr="001E18C8">
        <w:rPr>
          <w:rFonts w:ascii="Calibri" w:hAnsi="Calibri" w:cs="Calibri"/>
          <w:sz w:val="26"/>
          <w:szCs w:val="26"/>
        </w:rPr>
        <w:t>nu îi poate fi opus contractul de cesiune de creanță.</w:t>
      </w:r>
    </w:p>
    <w:p w14:paraId="4DBF8BA1" w14:textId="76D3D442"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b/>
          <w:bCs/>
          <w:sz w:val="26"/>
          <w:szCs w:val="26"/>
        </w:rPr>
        <w:t>16.2.</w:t>
      </w:r>
      <w:r w:rsidRPr="001E18C8">
        <w:rPr>
          <w:rFonts w:ascii="Calibri" w:hAnsi="Calibri" w:cs="Calibri"/>
          <w:sz w:val="26"/>
          <w:szCs w:val="26"/>
        </w:rPr>
        <w:t xml:space="preserve"> Contractantul are obligația de a nu transfera total sau parțial obligațiile sale asumate prin contract, fără să obțină, în prealabil, acordul scris al </w:t>
      </w:r>
      <w:r w:rsidRPr="001E18C8">
        <w:rPr>
          <w:rFonts w:ascii="Calibri" w:hAnsi="Calibri" w:cs="Calibri"/>
          <w:i/>
          <w:sz w:val="26"/>
          <w:szCs w:val="26"/>
        </w:rPr>
        <w:t>autorității</w:t>
      </w:r>
      <w:bookmarkStart w:id="109" w:name="_Hlk85046443"/>
      <w:r w:rsidR="002D543A">
        <w:rPr>
          <w:rFonts w:ascii="Calibri" w:hAnsi="Calibri" w:cs="Calibri"/>
          <w:i/>
          <w:sz w:val="26"/>
          <w:szCs w:val="26"/>
        </w:rPr>
        <w:t xml:space="preserve"> contractante</w:t>
      </w:r>
      <w:r w:rsidRPr="001E18C8">
        <w:rPr>
          <w:rFonts w:ascii="Calibri" w:hAnsi="Calibri" w:cs="Calibri"/>
          <w:i/>
          <w:sz w:val="26"/>
          <w:szCs w:val="26"/>
        </w:rPr>
        <w:t>.</w:t>
      </w:r>
      <w:r w:rsidRPr="001E18C8">
        <w:rPr>
          <w:rFonts w:ascii="Calibri" w:hAnsi="Calibri" w:cs="Calibri"/>
          <w:sz w:val="26"/>
          <w:szCs w:val="26"/>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w:t>
      </w:r>
      <w:del w:id="110" w:author="Author">
        <w:r w:rsidRPr="001E18C8" w:rsidDel="00745AE3">
          <w:rPr>
            <w:rFonts w:ascii="Calibri" w:hAnsi="Calibri" w:cs="Calibri"/>
            <w:sz w:val="26"/>
            <w:szCs w:val="26"/>
          </w:rPr>
          <w:delText>al</w:delText>
        </w:r>
        <w:r w:rsidRPr="001E18C8" w:rsidDel="00B47DA1">
          <w:rPr>
            <w:rFonts w:ascii="Calibri" w:hAnsi="Calibri" w:cs="Calibri"/>
            <w:sz w:val="26"/>
            <w:szCs w:val="26"/>
          </w:rPr>
          <w:delText xml:space="preserve"> </w:delText>
        </w:r>
      </w:del>
      <w:r w:rsidRPr="001E18C8">
        <w:rPr>
          <w:rFonts w:ascii="Calibri" w:hAnsi="Calibri" w:cs="Calibri"/>
          <w:i/>
          <w:sz w:val="26"/>
          <w:szCs w:val="26"/>
        </w:rPr>
        <w:t>autorității contractante</w:t>
      </w:r>
      <w:r w:rsidRPr="001E18C8">
        <w:rPr>
          <w:rFonts w:ascii="Calibri" w:hAnsi="Calibri" w:cs="Calibri"/>
          <w:sz w:val="26"/>
          <w:szCs w:val="26"/>
        </w:rPr>
        <w:t xml:space="preserve"> nu produce niciun efect. </w:t>
      </w:r>
    </w:p>
    <w:p w14:paraId="485C871D" w14:textId="3782E87B"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b/>
          <w:bCs/>
          <w:sz w:val="26"/>
          <w:szCs w:val="26"/>
        </w:rPr>
        <w:t>16.3.</w:t>
      </w:r>
      <w:r w:rsidRPr="001E18C8">
        <w:rPr>
          <w:rFonts w:ascii="Calibri" w:hAnsi="Calibri" w:cs="Calibri"/>
          <w:sz w:val="26"/>
          <w:szCs w:val="26"/>
        </w:rPr>
        <w:t xml:space="preserve"> Cesiunea obligațiilor derivate din prezentul contract nu va exonera Contractantul de nicio responsabilitate în privința garantării executării acestora de către cesionar. </w:t>
      </w:r>
      <w:r w:rsidRPr="001E18C8">
        <w:rPr>
          <w:rFonts w:ascii="Calibri" w:hAnsi="Calibri" w:cs="Calibri"/>
          <w:i/>
          <w:sz w:val="26"/>
          <w:szCs w:val="26"/>
        </w:rPr>
        <w:t>Autoritatea contractantă</w:t>
      </w:r>
      <w:r w:rsidRPr="001E18C8">
        <w:rPr>
          <w:rFonts w:ascii="Calibri" w:hAnsi="Calibri" w:cs="Calibri"/>
          <w:sz w:val="26"/>
          <w:szCs w:val="26"/>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20B84565" w14:textId="6A75566C" w:rsidR="00B643A4" w:rsidRPr="001E18C8" w:rsidRDefault="00B643A4" w:rsidP="001E18C8">
      <w:pPr>
        <w:spacing w:after="0" w:line="240" w:lineRule="auto"/>
        <w:jc w:val="both"/>
        <w:rPr>
          <w:rFonts w:ascii="Calibri" w:hAnsi="Calibri" w:cs="Calibri"/>
          <w:b/>
          <w:bCs/>
          <w:sz w:val="26"/>
          <w:szCs w:val="26"/>
        </w:rPr>
      </w:pPr>
      <w:bookmarkStart w:id="111" w:name="_Hlk85046476"/>
      <w:bookmarkEnd w:id="109"/>
      <w:r w:rsidRPr="001E18C8">
        <w:rPr>
          <w:rFonts w:ascii="Calibri" w:hAnsi="Calibri" w:cs="Calibri"/>
          <w:b/>
          <w:bCs/>
          <w:sz w:val="26"/>
          <w:szCs w:val="26"/>
        </w:rPr>
        <w:t xml:space="preserve">16.4. </w:t>
      </w:r>
      <w:r w:rsidRPr="001E18C8">
        <w:rPr>
          <w:rFonts w:ascii="Calibri" w:hAnsi="Calibri" w:cs="Calibri"/>
          <w:sz w:val="26"/>
          <w:szCs w:val="26"/>
        </w:rPr>
        <w:t xml:space="preserve">Contractantul are obligația de a nu cesiona prezentul contract, fără să obțină, în prealabil, acordul scris al autorității/entității contractante. Contractantul este obligat să îi notifice </w:t>
      </w:r>
      <w:r w:rsidRPr="001E18C8">
        <w:rPr>
          <w:rFonts w:ascii="Calibri" w:hAnsi="Calibri" w:cs="Calibri"/>
          <w:i/>
          <w:sz w:val="26"/>
          <w:szCs w:val="26"/>
        </w:rPr>
        <w:t>autorității contractante</w:t>
      </w:r>
      <w:r w:rsidRPr="001E18C8">
        <w:rPr>
          <w:rFonts w:ascii="Calibri" w:hAnsi="Calibri" w:cs="Calibri"/>
          <w:sz w:val="26"/>
          <w:szCs w:val="26"/>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111"/>
    <w:p w14:paraId="584AEFB5" w14:textId="77777777"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b/>
          <w:bCs/>
          <w:sz w:val="26"/>
          <w:szCs w:val="26"/>
        </w:rPr>
        <w:t>16.5.</w:t>
      </w:r>
      <w:r w:rsidRPr="001E18C8">
        <w:rPr>
          <w:rFonts w:ascii="Calibri" w:hAnsi="Calibri" w:cs="Calibri"/>
          <w:sz w:val="26"/>
          <w:szCs w:val="26"/>
        </w:rPr>
        <w:t xml:space="preserve"> Cesiunea contractului nu va exonera Contractantul de nicio responsabilitate privind garanția sau orice alte obligații asumate prin contract. </w:t>
      </w:r>
      <w:bookmarkStart w:id="112" w:name="_Hlk85046599"/>
      <w:r w:rsidRPr="001E18C8">
        <w:rPr>
          <w:rFonts w:ascii="Calibri" w:hAnsi="Calibri" w:cs="Calibri"/>
          <w:sz w:val="26"/>
          <w:szCs w:val="26"/>
        </w:rPr>
        <w:t xml:space="preserve">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112"/>
    </w:p>
    <w:p w14:paraId="4DDADF8D" w14:textId="77777777"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b/>
          <w:bCs/>
          <w:sz w:val="26"/>
          <w:szCs w:val="26"/>
        </w:rPr>
        <w:t>16.6.</w:t>
      </w:r>
      <w:r w:rsidRPr="001E18C8">
        <w:rPr>
          <w:rFonts w:ascii="Calibri" w:hAnsi="Calibri" w:cs="Calibri"/>
          <w:sz w:val="26"/>
          <w:szCs w:val="26"/>
        </w:rPr>
        <w:t xml:space="preserve"> Prezentul contract poate fi cesionat în următoarele condiții:</w:t>
      </w:r>
    </w:p>
    <w:p w14:paraId="60BEF42B" w14:textId="282E0BEF"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sz w:val="26"/>
          <w:szCs w:val="26"/>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18AA0E8F" w14:textId="77777777"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sz w:val="26"/>
          <w:szCs w:val="26"/>
        </w:rPr>
        <w:t xml:space="preserve">b. 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 </w:t>
      </w:r>
    </w:p>
    <w:p w14:paraId="4EFD3DDE" w14:textId="18DEAAF9"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sz w:val="26"/>
          <w:szCs w:val="26"/>
        </w:rPr>
        <w:t>c. 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0BF2EE65" w14:textId="69A6DF06" w:rsidR="00B643A4" w:rsidRPr="001E18C8" w:rsidRDefault="00B643A4" w:rsidP="001E18C8">
      <w:pPr>
        <w:spacing w:after="0" w:line="240" w:lineRule="auto"/>
        <w:jc w:val="both"/>
        <w:rPr>
          <w:rFonts w:ascii="Calibri" w:hAnsi="Calibri" w:cs="Calibri"/>
          <w:sz w:val="26"/>
          <w:szCs w:val="26"/>
        </w:rPr>
      </w:pPr>
      <w:bookmarkStart w:id="113" w:name="_Hlk85788059"/>
      <w:r w:rsidRPr="001E18C8">
        <w:rPr>
          <w:rFonts w:ascii="Calibri" w:hAnsi="Calibri" w:cs="Calibri"/>
          <w:sz w:val="26"/>
          <w:szCs w:val="26"/>
        </w:rPr>
        <w:t>Clau</w:t>
      </w:r>
      <w:r w:rsidR="00DD0375" w:rsidRPr="001E18C8">
        <w:rPr>
          <w:rFonts w:ascii="Calibri" w:hAnsi="Calibri" w:cs="Calibri"/>
          <w:sz w:val="26"/>
          <w:szCs w:val="26"/>
        </w:rPr>
        <w:t>za</w:t>
      </w:r>
      <w:r w:rsidRPr="001E18C8">
        <w:rPr>
          <w:rFonts w:ascii="Calibri" w:hAnsi="Calibri" w:cs="Calibri"/>
          <w:sz w:val="26"/>
          <w:szCs w:val="26"/>
        </w:rPr>
        <w:t xml:space="preserve"> prevăzut</w:t>
      </w:r>
      <w:r w:rsidR="00DD0375" w:rsidRPr="001E18C8">
        <w:rPr>
          <w:rFonts w:ascii="Calibri" w:hAnsi="Calibri" w:cs="Calibri"/>
          <w:sz w:val="26"/>
          <w:szCs w:val="26"/>
        </w:rPr>
        <w:t>ă</w:t>
      </w:r>
      <w:r w:rsidRPr="001E18C8">
        <w:rPr>
          <w:rFonts w:ascii="Calibri" w:hAnsi="Calibri" w:cs="Calibri"/>
          <w:sz w:val="26"/>
          <w:szCs w:val="26"/>
        </w:rPr>
        <w:t xml:space="preserve"> la pct. c</w:t>
      </w:r>
      <w:r w:rsidR="00DD0375" w:rsidRPr="001E18C8">
        <w:rPr>
          <w:rFonts w:ascii="Calibri" w:hAnsi="Calibri" w:cs="Calibri"/>
          <w:sz w:val="26"/>
          <w:szCs w:val="26"/>
        </w:rPr>
        <w:t xml:space="preserve"> </w:t>
      </w:r>
      <w:r w:rsidRPr="001E18C8">
        <w:rPr>
          <w:rFonts w:ascii="Calibri" w:hAnsi="Calibri" w:cs="Calibri"/>
          <w:sz w:val="26"/>
          <w:szCs w:val="26"/>
        </w:rPr>
        <w:t xml:space="preserve"> reprezintă clauze de revizuire a contractului, astfel cum ele sunt definite de art. 221 alin. (1) lit. d) pct. (i) din Legea nr. 98/2016.</w:t>
      </w:r>
    </w:p>
    <w:bookmarkEnd w:id="113"/>
    <w:p w14:paraId="01B042BB" w14:textId="41C6DD8B" w:rsidR="00B643A4" w:rsidRPr="001E18C8" w:rsidRDefault="00B643A4" w:rsidP="001E18C8">
      <w:pPr>
        <w:spacing w:after="0" w:line="240" w:lineRule="auto"/>
        <w:jc w:val="both"/>
        <w:rPr>
          <w:rFonts w:ascii="Calibri" w:hAnsi="Calibri" w:cs="Calibri"/>
          <w:sz w:val="26"/>
          <w:szCs w:val="26"/>
        </w:rPr>
      </w:pPr>
      <w:r w:rsidRPr="001E18C8">
        <w:rPr>
          <w:rFonts w:ascii="Calibri" w:hAnsi="Calibri" w:cs="Calibri"/>
          <w:b/>
          <w:bCs/>
          <w:sz w:val="26"/>
          <w:szCs w:val="26"/>
        </w:rPr>
        <w:t>16.7.</w:t>
      </w:r>
      <w:r w:rsidRPr="001E18C8">
        <w:rPr>
          <w:rFonts w:ascii="Calibri" w:hAnsi="Calibri" w:cs="Calibri"/>
          <w:sz w:val="26"/>
          <w:szCs w:val="26"/>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61FCAF96" w14:textId="77777777" w:rsidR="00B643A4" w:rsidRDefault="00B643A4" w:rsidP="001E18C8">
      <w:pPr>
        <w:spacing w:after="0" w:line="240" w:lineRule="auto"/>
        <w:jc w:val="both"/>
        <w:rPr>
          <w:rFonts w:ascii="Calibri" w:hAnsi="Calibri" w:cs="Calibri"/>
          <w:sz w:val="26"/>
          <w:szCs w:val="26"/>
        </w:rPr>
      </w:pPr>
      <w:r w:rsidRPr="001E18C8">
        <w:rPr>
          <w:rFonts w:ascii="Calibri" w:hAnsi="Calibri" w:cs="Calibri"/>
          <w:b/>
          <w:bCs/>
          <w:sz w:val="26"/>
          <w:szCs w:val="26"/>
        </w:rPr>
        <w:t>16.8.</w:t>
      </w:r>
      <w:r w:rsidRPr="001E18C8">
        <w:rPr>
          <w:rFonts w:ascii="Calibri" w:hAnsi="Calibri" w:cs="Calibri"/>
          <w:sz w:val="26"/>
          <w:szCs w:val="26"/>
        </w:rPr>
        <w:t xml:space="preserve"> În cazul încetării anticipate a contractului, Contractantul cesionează autorității/entității contractante contractele încheiate cu Subcontractanții.</w:t>
      </w:r>
    </w:p>
    <w:p w14:paraId="4FF7CA18" w14:textId="77777777" w:rsidR="002D543A" w:rsidRPr="001E18C8" w:rsidRDefault="002D543A" w:rsidP="001E18C8">
      <w:pPr>
        <w:spacing w:after="0" w:line="240" w:lineRule="auto"/>
        <w:jc w:val="both"/>
        <w:rPr>
          <w:rFonts w:ascii="Calibri" w:hAnsi="Calibri" w:cs="Calibri"/>
          <w:sz w:val="26"/>
          <w:szCs w:val="26"/>
        </w:rPr>
      </w:pPr>
    </w:p>
    <w:p w14:paraId="0C85D5E2" w14:textId="270F997A" w:rsidR="00CE2202" w:rsidRPr="001E18C8" w:rsidRDefault="00CE2202" w:rsidP="001E18C8">
      <w:pPr>
        <w:spacing w:after="0" w:line="240" w:lineRule="auto"/>
        <w:jc w:val="both"/>
        <w:rPr>
          <w:rFonts w:ascii="Calibri" w:hAnsi="Calibri" w:cs="Calibri"/>
          <w:b/>
          <w:bCs/>
          <w:sz w:val="26"/>
          <w:szCs w:val="26"/>
        </w:rPr>
      </w:pPr>
      <w:r w:rsidRPr="001E18C8">
        <w:rPr>
          <w:rFonts w:ascii="Calibri" w:hAnsi="Calibri" w:cs="Calibri"/>
          <w:b/>
          <w:bCs/>
          <w:sz w:val="26"/>
          <w:szCs w:val="26"/>
        </w:rPr>
        <w:t>17.</w:t>
      </w:r>
      <w:r w:rsidR="007E5AD9" w:rsidRPr="001E18C8">
        <w:rPr>
          <w:rFonts w:ascii="Calibri" w:hAnsi="Calibri" w:cs="Calibri"/>
          <w:b/>
          <w:bCs/>
          <w:sz w:val="26"/>
          <w:szCs w:val="26"/>
        </w:rPr>
        <w:t>CONFIDENŢIALITATEA INFORMAȚIILOR ȘI PROTECȚIA DATELOR CU CARACTER PERSONAL</w:t>
      </w:r>
    </w:p>
    <w:p w14:paraId="056AE76B" w14:textId="77777777" w:rsidR="00CE2202" w:rsidRPr="001E18C8" w:rsidRDefault="00CE2202" w:rsidP="001E18C8">
      <w:pPr>
        <w:spacing w:after="0" w:line="240" w:lineRule="auto"/>
        <w:jc w:val="both"/>
        <w:rPr>
          <w:rFonts w:ascii="Calibri" w:hAnsi="Calibri" w:cs="Calibri"/>
          <w:sz w:val="26"/>
          <w:szCs w:val="26"/>
        </w:rPr>
      </w:pPr>
      <w:r w:rsidRPr="001E18C8">
        <w:rPr>
          <w:rFonts w:ascii="Calibri" w:hAnsi="Calibri" w:cs="Calibri"/>
          <w:b/>
          <w:bCs/>
          <w:sz w:val="26"/>
          <w:szCs w:val="26"/>
        </w:rPr>
        <w:t>17.1.</w:t>
      </w:r>
      <w:r w:rsidRPr="001E18C8">
        <w:rPr>
          <w:rFonts w:ascii="Calibri" w:hAnsi="Calibri" w:cs="Calibri"/>
          <w:sz w:val="26"/>
          <w:szCs w:val="26"/>
        </w:rPr>
        <w:t xml:space="preserve"> Contractantul va considera toate documentele și informațiile care îi sunt puse la dispoziție în vederea încheierii și executării Contractului drept strict confidențiale.</w:t>
      </w:r>
    </w:p>
    <w:p w14:paraId="713C9CB4" w14:textId="77777777" w:rsidR="00CE2202" w:rsidRPr="001E18C8" w:rsidRDefault="00CE2202" w:rsidP="001E18C8">
      <w:pPr>
        <w:spacing w:after="0" w:line="240" w:lineRule="auto"/>
        <w:jc w:val="both"/>
        <w:rPr>
          <w:rFonts w:ascii="Calibri" w:hAnsi="Calibri" w:cs="Calibri"/>
          <w:sz w:val="26"/>
          <w:szCs w:val="26"/>
        </w:rPr>
      </w:pPr>
      <w:r w:rsidRPr="001E18C8">
        <w:rPr>
          <w:rFonts w:ascii="Calibri" w:hAnsi="Calibri" w:cs="Calibri"/>
          <w:b/>
          <w:bCs/>
          <w:sz w:val="26"/>
          <w:szCs w:val="26"/>
        </w:rPr>
        <w:t>17.2.</w:t>
      </w:r>
      <w:r w:rsidRPr="001E18C8">
        <w:rPr>
          <w:rFonts w:ascii="Calibri" w:hAnsi="Calibri" w:cs="Calibri"/>
          <w:sz w:val="26"/>
          <w:szCs w:val="26"/>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77777777" w:rsidR="00CE2202" w:rsidRPr="001E18C8" w:rsidRDefault="00CE2202" w:rsidP="001E18C8">
      <w:pPr>
        <w:spacing w:after="0" w:line="240" w:lineRule="auto"/>
        <w:jc w:val="both"/>
        <w:rPr>
          <w:rFonts w:ascii="Calibri" w:hAnsi="Calibri" w:cs="Calibri"/>
          <w:sz w:val="26"/>
          <w:szCs w:val="26"/>
        </w:rPr>
      </w:pPr>
      <w:r w:rsidRPr="001E18C8">
        <w:rPr>
          <w:rFonts w:ascii="Calibri" w:hAnsi="Calibri" w:cs="Calibri"/>
          <w:b/>
          <w:bCs/>
          <w:sz w:val="26"/>
          <w:szCs w:val="26"/>
        </w:rPr>
        <w:t>17.3.</w:t>
      </w:r>
      <w:r w:rsidRPr="001E18C8">
        <w:rPr>
          <w:rFonts w:ascii="Calibri" w:hAnsi="Calibri" w:cs="Calibri"/>
          <w:sz w:val="26"/>
          <w:szCs w:val="26"/>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1E18C8" w:rsidRDefault="00CE2202" w:rsidP="001E18C8">
      <w:pPr>
        <w:spacing w:after="0" w:line="240" w:lineRule="auto"/>
        <w:jc w:val="both"/>
        <w:rPr>
          <w:rFonts w:ascii="Calibri" w:hAnsi="Calibri" w:cs="Calibri"/>
          <w:sz w:val="26"/>
          <w:szCs w:val="26"/>
        </w:rPr>
      </w:pPr>
      <w:r w:rsidRPr="001E18C8">
        <w:rPr>
          <w:rFonts w:ascii="Calibri" w:hAnsi="Calibri" w:cs="Calibri"/>
          <w:b/>
          <w:bCs/>
          <w:sz w:val="26"/>
          <w:szCs w:val="26"/>
        </w:rPr>
        <w:t>17.4.</w:t>
      </w:r>
      <w:r w:rsidRPr="001E18C8">
        <w:rPr>
          <w:rFonts w:ascii="Calibri" w:hAnsi="Calibri" w:cs="Calibri"/>
          <w:sz w:val="26"/>
          <w:szCs w:val="26"/>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1E18C8" w:rsidRDefault="00CE2202" w:rsidP="001E18C8">
      <w:pPr>
        <w:spacing w:after="0" w:line="240" w:lineRule="auto"/>
        <w:jc w:val="both"/>
        <w:rPr>
          <w:rFonts w:ascii="Calibri" w:hAnsi="Calibri" w:cs="Calibri"/>
          <w:sz w:val="26"/>
          <w:szCs w:val="26"/>
        </w:rPr>
      </w:pPr>
      <w:r w:rsidRPr="001E18C8">
        <w:rPr>
          <w:rFonts w:ascii="Calibri" w:hAnsi="Calibri" w:cs="Calibri"/>
          <w:b/>
          <w:bCs/>
          <w:sz w:val="26"/>
          <w:szCs w:val="26"/>
        </w:rPr>
        <w:t>17.5</w:t>
      </w:r>
      <w:r w:rsidRPr="001E18C8">
        <w:rPr>
          <w:rFonts w:ascii="Calibri" w:hAnsi="Calibri" w:cs="Calibri"/>
          <w:sz w:val="26"/>
          <w:szCs w:val="26"/>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1E18C8" w:rsidRDefault="00CE2202" w:rsidP="001E18C8">
      <w:pPr>
        <w:spacing w:after="0" w:line="240" w:lineRule="auto"/>
        <w:jc w:val="both"/>
        <w:rPr>
          <w:rFonts w:ascii="Calibri" w:hAnsi="Calibri" w:cs="Calibri"/>
          <w:sz w:val="26"/>
          <w:szCs w:val="26"/>
        </w:rPr>
      </w:pPr>
      <w:r w:rsidRPr="001E18C8">
        <w:rPr>
          <w:rFonts w:ascii="Calibri" w:hAnsi="Calibri" w:cs="Calibri"/>
          <w:b/>
          <w:bCs/>
          <w:sz w:val="26"/>
          <w:szCs w:val="26"/>
        </w:rPr>
        <w:t>17.6</w:t>
      </w:r>
      <w:r w:rsidRPr="001E18C8">
        <w:rPr>
          <w:rFonts w:ascii="Calibri" w:hAnsi="Calibri" w:cs="Calibri"/>
          <w:sz w:val="26"/>
          <w:szCs w:val="26"/>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1E18C8" w:rsidRDefault="00CE2202" w:rsidP="001E18C8">
      <w:pPr>
        <w:spacing w:after="0" w:line="240" w:lineRule="auto"/>
        <w:jc w:val="both"/>
        <w:rPr>
          <w:rFonts w:ascii="Calibri" w:hAnsi="Calibri" w:cs="Calibri"/>
          <w:sz w:val="26"/>
          <w:szCs w:val="26"/>
        </w:rPr>
      </w:pPr>
      <w:r w:rsidRPr="001E18C8">
        <w:rPr>
          <w:rFonts w:ascii="Calibri" w:hAnsi="Calibri" w:cs="Calibri"/>
          <w:b/>
          <w:bCs/>
          <w:sz w:val="26"/>
          <w:szCs w:val="26"/>
        </w:rPr>
        <w:t>17.7</w:t>
      </w:r>
      <w:r w:rsidRPr="001E18C8">
        <w:rPr>
          <w:rFonts w:ascii="Calibri" w:hAnsi="Calibri" w:cs="Calibri"/>
          <w:sz w:val="26"/>
          <w:szCs w:val="26"/>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1E18C8" w:rsidRDefault="004D3CE5" w:rsidP="001E18C8">
      <w:pPr>
        <w:spacing w:after="0" w:line="240" w:lineRule="auto"/>
        <w:ind w:left="1"/>
        <w:jc w:val="both"/>
        <w:rPr>
          <w:rFonts w:ascii="Calibri" w:hAnsi="Calibri" w:cs="Calibri"/>
          <w:sz w:val="26"/>
          <w:szCs w:val="26"/>
        </w:rPr>
      </w:pPr>
    </w:p>
    <w:p w14:paraId="5C824AA0" w14:textId="5AAF70F5" w:rsidR="004D3CE5" w:rsidRPr="001E18C8" w:rsidRDefault="00095299" w:rsidP="001E18C8">
      <w:pPr>
        <w:spacing w:after="0" w:line="240" w:lineRule="auto"/>
        <w:jc w:val="both"/>
        <w:rPr>
          <w:rFonts w:ascii="Calibri" w:hAnsi="Calibri" w:cs="Calibri"/>
          <w:b/>
          <w:bCs/>
          <w:sz w:val="26"/>
          <w:szCs w:val="26"/>
        </w:rPr>
      </w:pPr>
      <w:r w:rsidRPr="001E18C8">
        <w:rPr>
          <w:rFonts w:ascii="Calibri" w:hAnsi="Calibri" w:cs="Calibri"/>
          <w:b/>
          <w:bCs/>
          <w:sz w:val="26"/>
          <w:szCs w:val="26"/>
        </w:rPr>
        <w:t xml:space="preserve">18. </w:t>
      </w:r>
      <w:r w:rsidR="00A67B5D" w:rsidRPr="001E18C8">
        <w:rPr>
          <w:rFonts w:ascii="Calibri" w:hAnsi="Calibri" w:cs="Calibri"/>
          <w:b/>
          <w:bCs/>
          <w:sz w:val="26"/>
          <w:szCs w:val="26"/>
        </w:rPr>
        <w:t>OBLIGAȚIILE ȘI DREPTURILE PRINCIPALE ALE AUTORITĂȚII CONTRACTANTE</w:t>
      </w:r>
    </w:p>
    <w:p w14:paraId="237C530D" w14:textId="2964B197" w:rsidR="00EF34AE" w:rsidRPr="001E18C8" w:rsidRDefault="004D3CE5"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w:t>
      </w:r>
      <w:r w:rsidR="0088088A" w:rsidRPr="001E18C8">
        <w:rPr>
          <w:rFonts w:ascii="Calibri" w:hAnsi="Calibri" w:cs="Calibri"/>
          <w:sz w:val="26"/>
          <w:szCs w:val="26"/>
        </w:rPr>
        <w:t>furnizarea produselor</w:t>
      </w:r>
      <w:r w:rsidRPr="001E18C8">
        <w:rPr>
          <w:rFonts w:ascii="Calibri" w:hAnsi="Calibri" w:cs="Calibri"/>
          <w:sz w:val="26"/>
          <w:szCs w:val="26"/>
        </w:rPr>
        <w:t xml:space="preserve"> se prelungesc în mod corespunzător.</w:t>
      </w:r>
    </w:p>
    <w:p w14:paraId="33E57059" w14:textId="16FDBA49" w:rsidR="00EF34AE" w:rsidRPr="001E18C8" w:rsidRDefault="004D3CE5"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Autoritatea contractantă se obligă să respecte </w:t>
      </w:r>
      <w:r w:rsidR="00A11B75" w:rsidRPr="001E18C8">
        <w:rPr>
          <w:rFonts w:ascii="Calibri" w:hAnsi="Calibri" w:cs="Calibri"/>
          <w:sz w:val="26"/>
          <w:szCs w:val="26"/>
        </w:rPr>
        <w:t>prevederile</w:t>
      </w:r>
      <w:r w:rsidRPr="001E18C8">
        <w:rPr>
          <w:rFonts w:ascii="Calibri" w:hAnsi="Calibri" w:cs="Calibri"/>
          <w:sz w:val="26"/>
          <w:szCs w:val="26"/>
        </w:rPr>
        <w:t xml:space="preserve"> Caietul</w:t>
      </w:r>
      <w:r w:rsidR="00A11B75" w:rsidRPr="001E18C8">
        <w:rPr>
          <w:rFonts w:ascii="Calibri" w:hAnsi="Calibri" w:cs="Calibri"/>
          <w:sz w:val="26"/>
          <w:szCs w:val="26"/>
        </w:rPr>
        <w:t>ui</w:t>
      </w:r>
      <w:r w:rsidRPr="001E18C8">
        <w:rPr>
          <w:rFonts w:ascii="Calibri" w:hAnsi="Calibri" w:cs="Calibri"/>
          <w:sz w:val="26"/>
          <w:szCs w:val="26"/>
        </w:rPr>
        <w:t xml:space="preserve"> de sarcini.</w:t>
      </w:r>
    </w:p>
    <w:p w14:paraId="2CF2603A" w14:textId="526FC48A" w:rsidR="00EF34AE" w:rsidRPr="001E18C8" w:rsidRDefault="004D3CE5"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w:t>
      </w:r>
      <w:r w:rsidR="002D543A">
        <w:rPr>
          <w:rFonts w:ascii="Calibri" w:hAnsi="Calibri" w:cs="Calibri"/>
          <w:sz w:val="26"/>
          <w:szCs w:val="26"/>
        </w:rPr>
        <w:t xml:space="preserve">a </w:t>
      </w:r>
      <w:r w:rsidRPr="001E18C8">
        <w:rPr>
          <w:rFonts w:ascii="Calibri" w:hAnsi="Calibri" w:cs="Calibri"/>
          <w:sz w:val="26"/>
          <w:szCs w:val="26"/>
        </w:rPr>
        <w:t>contractantă își asumă răspunderea pentru veridicitatea, corectitudinea și legalitatea datelor/informațiilor/documentelor puse la dispoziția Contractantului în vederea îndeplinirii Contractului. În acest sens, se prezumă că toate datele/informațiile</w:t>
      </w:r>
      <w:r w:rsidR="00634EAB" w:rsidRPr="001E18C8">
        <w:rPr>
          <w:rFonts w:ascii="Calibri" w:hAnsi="Calibri" w:cs="Calibri"/>
          <w:sz w:val="26"/>
          <w:szCs w:val="26"/>
        </w:rPr>
        <w:t>, d</w:t>
      </w:r>
      <w:r w:rsidRPr="001E18C8">
        <w:rPr>
          <w:rFonts w:ascii="Calibri" w:hAnsi="Calibri" w:cs="Calibri"/>
          <w:sz w:val="26"/>
          <w:szCs w:val="26"/>
        </w:rPr>
        <w:t>ocumentele prezentate Contractantului sunt însușite de către conducătorul unității și/sau de către persoanele în drept având funcție de decizie care au aprobat respectivele documente.</w:t>
      </w:r>
    </w:p>
    <w:p w14:paraId="640E208C" w14:textId="24D3CCFC" w:rsidR="00EF34AE" w:rsidRPr="001E18C8" w:rsidRDefault="004D3CE5"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w:t>
      </w:r>
      <w:r w:rsidR="00CA0FF1" w:rsidRPr="001E18C8">
        <w:rPr>
          <w:rFonts w:ascii="Calibri" w:hAnsi="Calibri" w:cs="Calibri"/>
          <w:sz w:val="26"/>
          <w:szCs w:val="26"/>
        </w:rPr>
        <w:t xml:space="preserve"> contractantă va colabora</w:t>
      </w:r>
      <w:r w:rsidRPr="001E18C8">
        <w:rPr>
          <w:rFonts w:ascii="Calibri" w:hAnsi="Calibri" w:cs="Calibri"/>
          <w:sz w:val="26"/>
          <w:szCs w:val="26"/>
        </w:rPr>
        <w:t xml:space="preserve"> cu Contractantul pentru furnizarea informațiilor pe care acesta din urmă le poate solicita în mod rezonabil pentru realizarea Contractului.</w:t>
      </w:r>
    </w:p>
    <w:p w14:paraId="11FBCA96" w14:textId="33E8703C" w:rsidR="00D27454" w:rsidRPr="001E18C8" w:rsidRDefault="004D3CE5"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Autoritatea contractanta are obligația să desemneze, în termen de </w:t>
      </w:r>
      <w:r w:rsidR="002D543A" w:rsidRPr="00E25D55">
        <w:rPr>
          <w:rFonts w:ascii="Calibri" w:hAnsi="Calibri" w:cs="Calibri"/>
          <w:b/>
          <w:bCs/>
          <w:iCs/>
          <w:color w:val="005E00"/>
          <w:sz w:val="26"/>
          <w:szCs w:val="26"/>
          <w:rPrChange w:id="114" w:author="Author">
            <w:rPr>
              <w:rFonts w:ascii="Calibri" w:hAnsi="Calibri" w:cs="Calibri"/>
              <w:b/>
              <w:bCs/>
              <w:i/>
              <w:color w:val="00B050"/>
              <w:sz w:val="26"/>
              <w:szCs w:val="26"/>
            </w:rPr>
          </w:rPrChange>
        </w:rPr>
        <w:t xml:space="preserve">................... </w:t>
      </w:r>
      <w:r w:rsidRPr="00E25D55">
        <w:rPr>
          <w:rFonts w:ascii="Calibri" w:hAnsi="Calibri" w:cs="Calibri"/>
          <w:b/>
          <w:bCs/>
          <w:iCs/>
          <w:color w:val="005E00"/>
          <w:sz w:val="26"/>
          <w:szCs w:val="26"/>
          <w:rPrChange w:id="115" w:author="Author">
            <w:rPr>
              <w:rFonts w:ascii="Calibri" w:hAnsi="Calibri" w:cs="Calibri"/>
              <w:b/>
              <w:bCs/>
              <w:color w:val="00B050"/>
              <w:sz w:val="26"/>
              <w:szCs w:val="26"/>
            </w:rPr>
          </w:rPrChange>
        </w:rPr>
        <w:t>zile</w:t>
      </w:r>
      <w:r w:rsidRPr="0066779F">
        <w:rPr>
          <w:rFonts w:ascii="Calibri" w:hAnsi="Calibri" w:cs="Calibri"/>
          <w:color w:val="388600"/>
          <w:sz w:val="26"/>
          <w:szCs w:val="26"/>
          <w:rPrChange w:id="116" w:author="Author">
            <w:rPr>
              <w:rFonts w:ascii="Calibri" w:hAnsi="Calibri" w:cs="Calibri"/>
              <w:sz w:val="26"/>
              <w:szCs w:val="26"/>
            </w:rPr>
          </w:rPrChange>
        </w:rPr>
        <w:t xml:space="preserve"> </w:t>
      </w:r>
      <w:r w:rsidRPr="001E18C8">
        <w:rPr>
          <w:rFonts w:ascii="Calibri" w:hAnsi="Calibri" w:cs="Calibri"/>
          <w:sz w:val="26"/>
          <w:szCs w:val="26"/>
        </w:rPr>
        <w:t>de la semnarea contractului, persoana de contact.</w:t>
      </w:r>
    </w:p>
    <w:p w14:paraId="69E46FD7" w14:textId="029A90C7" w:rsidR="00D27454" w:rsidRPr="001E18C8" w:rsidRDefault="00EA5F18"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Procedura de recepție se face în acord cu regulile stabilite prin Caietul de sarcini.</w:t>
      </w:r>
    </w:p>
    <w:p w14:paraId="087546FA" w14:textId="49D2232B" w:rsidR="00EA5F18" w:rsidRPr="001E18C8" w:rsidRDefault="00EA5F18"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w:t>
      </w:r>
      <w:r w:rsidR="00D34EA4" w:rsidRPr="001E18C8">
        <w:rPr>
          <w:rFonts w:ascii="Calibri" w:hAnsi="Calibri" w:cs="Calibri"/>
          <w:sz w:val="26"/>
          <w:szCs w:val="26"/>
        </w:rPr>
        <w:t xml:space="preserve"> </w:t>
      </w:r>
      <w:r w:rsidR="003A64AD" w:rsidRPr="001E18C8">
        <w:rPr>
          <w:rFonts w:ascii="Calibri" w:hAnsi="Calibri" w:cs="Calibri"/>
          <w:sz w:val="26"/>
          <w:szCs w:val="26"/>
        </w:rPr>
        <w:t>de îndată</w:t>
      </w:r>
      <w:r w:rsidRPr="001E18C8">
        <w:rPr>
          <w:rFonts w:ascii="Calibri" w:hAnsi="Calibri" w:cs="Calibri"/>
          <w:sz w:val="26"/>
          <w:szCs w:val="26"/>
        </w:rPr>
        <w:t xml:space="preserve"> pe Contractant despre </w:t>
      </w:r>
      <w:r w:rsidR="003A64AD" w:rsidRPr="001E18C8">
        <w:rPr>
          <w:rFonts w:ascii="Calibri" w:hAnsi="Calibri" w:cs="Calibri"/>
          <w:sz w:val="26"/>
          <w:szCs w:val="26"/>
        </w:rPr>
        <w:t>a</w:t>
      </w:r>
      <w:ins w:id="117" w:author="Author">
        <w:r w:rsidR="00745AE3">
          <w:rPr>
            <w:rFonts w:ascii="Calibri" w:hAnsi="Calibri" w:cs="Calibri"/>
            <w:sz w:val="26"/>
            <w:szCs w:val="26"/>
          </w:rPr>
          <w:t>c</w:t>
        </w:r>
      </w:ins>
      <w:r w:rsidR="003A64AD" w:rsidRPr="001E18C8">
        <w:rPr>
          <w:rFonts w:ascii="Calibri" w:hAnsi="Calibri" w:cs="Calibri"/>
          <w:sz w:val="26"/>
          <w:szCs w:val="26"/>
        </w:rPr>
        <w:t>este neconformități</w:t>
      </w:r>
      <w:r w:rsidRPr="001E18C8">
        <w:rPr>
          <w:rFonts w:ascii="Calibri" w:hAnsi="Calibri" w:cs="Calibri"/>
          <w:sz w:val="26"/>
          <w:szCs w:val="26"/>
        </w:rPr>
        <w:t>. În lipsa informării, se consideră că Contractantul şi-a executat obligația.</w:t>
      </w:r>
    </w:p>
    <w:p w14:paraId="7847B405" w14:textId="55446ED8" w:rsidR="00EA5F18" w:rsidRPr="001E18C8" w:rsidRDefault="00EA5F18" w:rsidP="001E18C8">
      <w:pPr>
        <w:pStyle w:val="ListParagraph"/>
        <w:numPr>
          <w:ilvl w:val="0"/>
          <w:numId w:val="42"/>
        </w:numPr>
        <w:spacing w:after="0" w:line="240" w:lineRule="auto"/>
        <w:ind w:left="0" w:firstLine="0"/>
        <w:contextualSpacing w:val="0"/>
        <w:jc w:val="both"/>
        <w:rPr>
          <w:rFonts w:ascii="Calibri" w:hAnsi="Calibri" w:cs="Calibri"/>
          <w:sz w:val="26"/>
          <w:szCs w:val="26"/>
        </w:rPr>
      </w:pPr>
      <w:bookmarkStart w:id="118" w:name="_Hlk88574558"/>
      <w:r w:rsidRPr="001E18C8">
        <w:rPr>
          <w:rFonts w:ascii="Calibri" w:hAnsi="Calibri" w:cs="Calibri"/>
          <w:sz w:val="26"/>
          <w:szCs w:val="26"/>
        </w:rPr>
        <w:t>În situația prevăzută de art. 18.7. Autoritatea contractantă are dreptul:</w:t>
      </w:r>
    </w:p>
    <w:p w14:paraId="71D2297C" w14:textId="77777777" w:rsidR="00EA5F18" w:rsidRPr="001E18C8" w:rsidRDefault="00EA5F18" w:rsidP="002D543A">
      <w:pPr>
        <w:pStyle w:val="ListParagraph"/>
        <w:spacing w:after="0" w:line="240" w:lineRule="auto"/>
        <w:ind w:left="0"/>
        <w:contextualSpacing w:val="0"/>
        <w:jc w:val="both"/>
        <w:rPr>
          <w:rFonts w:ascii="Calibri" w:hAnsi="Calibri" w:cs="Calibri"/>
          <w:sz w:val="26"/>
          <w:szCs w:val="26"/>
        </w:rPr>
      </w:pPr>
      <w:r w:rsidRPr="001E18C8">
        <w:rPr>
          <w:rFonts w:ascii="Calibri" w:hAnsi="Calibri" w:cs="Calibri"/>
          <w:sz w:val="26"/>
          <w:szCs w:val="26"/>
        </w:rPr>
        <w:t>(i) de a rezoluționa integral/parțial Contractul;</w:t>
      </w:r>
    </w:p>
    <w:p w14:paraId="268E7C0D" w14:textId="77777777" w:rsidR="00EA5F18" w:rsidRPr="001E18C8" w:rsidRDefault="00EA5F18" w:rsidP="002D543A">
      <w:pPr>
        <w:pStyle w:val="ListParagraph"/>
        <w:spacing w:after="0" w:line="240" w:lineRule="auto"/>
        <w:ind w:left="0"/>
        <w:contextualSpacing w:val="0"/>
        <w:jc w:val="both"/>
        <w:rPr>
          <w:rFonts w:ascii="Calibri" w:hAnsi="Calibri" w:cs="Calibri"/>
          <w:sz w:val="26"/>
          <w:szCs w:val="26"/>
        </w:rPr>
      </w:pPr>
      <w:r w:rsidRPr="001E18C8">
        <w:rPr>
          <w:rFonts w:ascii="Calibri" w:hAnsi="Calibri" w:cs="Calibri"/>
          <w:sz w:val="26"/>
          <w:szCs w:val="26"/>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339B7E5" w14:textId="7B64B633" w:rsidR="00EA5F18" w:rsidRPr="001E18C8" w:rsidRDefault="00EA5F18" w:rsidP="002D543A">
      <w:pPr>
        <w:pStyle w:val="ListParagraph"/>
        <w:spacing w:after="0" w:line="240" w:lineRule="auto"/>
        <w:ind w:left="0"/>
        <w:contextualSpacing w:val="0"/>
        <w:jc w:val="both"/>
        <w:rPr>
          <w:rFonts w:ascii="Calibri" w:hAnsi="Calibri" w:cs="Calibri"/>
          <w:sz w:val="26"/>
          <w:szCs w:val="26"/>
        </w:rPr>
      </w:pPr>
      <w:r w:rsidRPr="001E18C8">
        <w:rPr>
          <w:rFonts w:ascii="Calibri" w:hAnsi="Calibri" w:cs="Calibri"/>
          <w:sz w:val="26"/>
          <w:szCs w:val="26"/>
        </w:rPr>
        <w:t>(iii)</w:t>
      </w:r>
      <w:r w:rsidR="006152A7" w:rsidRPr="001E18C8">
        <w:rPr>
          <w:rFonts w:ascii="Calibri" w:hAnsi="Calibri" w:cs="Calibri"/>
          <w:sz w:val="26"/>
          <w:szCs w:val="26"/>
        </w:rPr>
        <w:t xml:space="preserve"> de a</w:t>
      </w:r>
      <w:r w:rsidRPr="001E18C8">
        <w:rPr>
          <w:rFonts w:ascii="Calibri" w:hAnsi="Calibri" w:cs="Calibri"/>
          <w:sz w:val="26"/>
          <w:szCs w:val="26"/>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w:t>
      </w:r>
      <w:bookmarkEnd w:id="118"/>
      <w:r w:rsidRPr="001E18C8">
        <w:rPr>
          <w:rFonts w:ascii="Calibri" w:hAnsi="Calibri" w:cs="Calibri"/>
          <w:sz w:val="26"/>
          <w:szCs w:val="26"/>
        </w:rPr>
        <w:t xml:space="preserve">contractantă. </w:t>
      </w:r>
    </w:p>
    <w:p w14:paraId="07AE51D2" w14:textId="61AEC1C1" w:rsidR="00104A3B" w:rsidRPr="001E18C8" w:rsidRDefault="00104A3B"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1E18C8">
        <w:rPr>
          <w:rFonts w:ascii="Calibri" w:hAnsi="Calibri" w:cs="Calibri"/>
          <w:sz w:val="26"/>
          <w:szCs w:val="26"/>
        </w:rPr>
        <w:t>solicitat remedieri</w:t>
      </w:r>
      <w:r w:rsidRPr="001E18C8">
        <w:rPr>
          <w:rFonts w:ascii="Calibri" w:hAnsi="Calibri" w:cs="Calibri"/>
          <w:sz w:val="26"/>
          <w:szCs w:val="26"/>
        </w:rPr>
        <w:t>, iar Contractantul nu le-a remediat.</w:t>
      </w:r>
    </w:p>
    <w:p w14:paraId="37B45F94" w14:textId="084BF34A" w:rsidR="00104A3B" w:rsidRPr="001E18C8" w:rsidRDefault="00104A3B"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situația în care Autoritatea contractantă constată existența unor vicii/neconformități ascunse ale bunului, aceasta are obligația să le aducă la cunoștință Contractantului în </w:t>
      </w:r>
      <w:r w:rsidRPr="002D543A">
        <w:rPr>
          <w:rFonts w:ascii="Calibri" w:hAnsi="Calibri" w:cs="Calibri"/>
          <w:sz w:val="26"/>
          <w:szCs w:val="26"/>
        </w:rPr>
        <w:t>termen de 2 zile</w:t>
      </w:r>
      <w:r w:rsidRPr="001E18C8">
        <w:rPr>
          <w:rFonts w:ascii="Calibri" w:hAnsi="Calibri" w:cs="Calibri"/>
          <w:sz w:val="26"/>
          <w:szCs w:val="26"/>
        </w:rPr>
        <w:t xml:space="preserve"> lucrătoare de la momentul la care le-a descoperit. </w:t>
      </w:r>
    </w:p>
    <w:p w14:paraId="4CF30251" w14:textId="6EA5D8F4" w:rsidR="00EA5F18" w:rsidRPr="001E18C8" w:rsidRDefault="00104A3B"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situația prevăzută de art. 18.7. Autoritatea/entitatea contractantă are dreptul:</w:t>
      </w:r>
    </w:p>
    <w:p w14:paraId="6B80ECF8" w14:textId="26FE60A3" w:rsidR="00104A3B" w:rsidRPr="001E18C8" w:rsidRDefault="00104A3B" w:rsidP="002D543A">
      <w:pPr>
        <w:pStyle w:val="ListParagraph"/>
        <w:spacing w:after="0" w:line="240" w:lineRule="auto"/>
        <w:ind w:left="0"/>
        <w:contextualSpacing w:val="0"/>
        <w:jc w:val="both"/>
        <w:rPr>
          <w:rFonts w:ascii="Calibri" w:hAnsi="Calibri" w:cs="Calibri"/>
          <w:sz w:val="26"/>
          <w:szCs w:val="26"/>
        </w:rPr>
      </w:pPr>
      <w:r w:rsidRPr="001E18C8">
        <w:rPr>
          <w:rFonts w:ascii="Calibri" w:hAnsi="Calibri" w:cs="Calibri"/>
          <w:sz w:val="26"/>
          <w:szCs w:val="26"/>
        </w:rPr>
        <w:t>(i) de a rezoluționa integral/parțial Contractul;</w:t>
      </w:r>
    </w:p>
    <w:p w14:paraId="07CE1EAA" w14:textId="3ABDD6F7" w:rsidR="00104A3B" w:rsidRPr="001E18C8" w:rsidRDefault="00104A3B" w:rsidP="002D543A">
      <w:pPr>
        <w:pStyle w:val="ListParagraph"/>
        <w:spacing w:after="0" w:line="240" w:lineRule="auto"/>
        <w:ind w:left="0"/>
        <w:contextualSpacing w:val="0"/>
        <w:jc w:val="both"/>
        <w:rPr>
          <w:rFonts w:ascii="Calibri" w:hAnsi="Calibri" w:cs="Calibri"/>
          <w:sz w:val="26"/>
          <w:szCs w:val="26"/>
        </w:rPr>
      </w:pPr>
      <w:r w:rsidRPr="001E18C8">
        <w:rPr>
          <w:rFonts w:ascii="Calibri" w:hAnsi="Calibri" w:cs="Calibri"/>
          <w:sz w:val="26"/>
          <w:szCs w:val="26"/>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1FECA2C4" w14:textId="4D4359FC" w:rsidR="00104A3B" w:rsidRPr="001E18C8" w:rsidRDefault="00104A3B" w:rsidP="002D543A">
      <w:pPr>
        <w:pStyle w:val="ListParagraph"/>
        <w:spacing w:after="0" w:line="240" w:lineRule="auto"/>
        <w:ind w:left="0"/>
        <w:contextualSpacing w:val="0"/>
        <w:jc w:val="both"/>
        <w:rPr>
          <w:rFonts w:ascii="Calibri" w:hAnsi="Calibri" w:cs="Calibri"/>
          <w:sz w:val="26"/>
          <w:szCs w:val="26"/>
        </w:rPr>
      </w:pPr>
      <w:r w:rsidRPr="001E18C8">
        <w:rPr>
          <w:rFonts w:ascii="Calibri" w:hAnsi="Calibri" w:cs="Calibri"/>
          <w:sz w:val="26"/>
          <w:szCs w:val="26"/>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2D2A0F62" w14:textId="5E5E7AA4" w:rsidR="006152A7" w:rsidRPr="001E18C8" w:rsidRDefault="006152A7"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ipoteza în care viciile/neconformitățile ascunse vizează doar o parte din bunuri, Autoritatea are dreptul de a rezoluționa parțial contractul, în privința acestor bunuri.</w:t>
      </w:r>
    </w:p>
    <w:p w14:paraId="3A4B2EF1" w14:textId="6DF252EC" w:rsidR="005B0BE5" w:rsidRPr="00542234" w:rsidRDefault="005B0BE5"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542234">
        <w:rPr>
          <w:rFonts w:ascii="Calibri" w:hAnsi="Calibri" w:cs="Calibri"/>
          <w:sz w:val="26"/>
          <w:szCs w:val="26"/>
        </w:rPr>
        <w:t xml:space="preserve">Termenul de plată este de maxim </w:t>
      </w:r>
      <w:ins w:id="119" w:author="Author">
        <w:r w:rsidR="00560C44" w:rsidRPr="00542234">
          <w:rPr>
            <w:rFonts w:ascii="Calibri" w:hAnsi="Calibri" w:cs="Calibri"/>
            <w:sz w:val="26"/>
            <w:szCs w:val="26"/>
            <w:rPrChange w:id="120" w:author="Author">
              <w:rPr>
                <w:rFonts w:ascii="Calibri" w:hAnsi="Calibri" w:cs="Calibri"/>
                <w:color w:val="FF0000"/>
                <w:sz w:val="26"/>
                <w:szCs w:val="26"/>
              </w:rPr>
            </w:rPrChange>
          </w:rPr>
          <w:t>6</w:t>
        </w:r>
      </w:ins>
      <w:del w:id="121" w:author="Author">
        <w:r w:rsidRPr="00542234" w:rsidDel="00560C44">
          <w:rPr>
            <w:rFonts w:ascii="Calibri" w:hAnsi="Calibri" w:cs="Calibri"/>
            <w:sz w:val="26"/>
            <w:szCs w:val="26"/>
          </w:rPr>
          <w:delText>3</w:delText>
        </w:r>
      </w:del>
      <w:r w:rsidRPr="00542234">
        <w:rPr>
          <w:rFonts w:ascii="Calibri" w:hAnsi="Calibri" w:cs="Calibri"/>
          <w:sz w:val="26"/>
          <w:szCs w:val="26"/>
        </w:rPr>
        <w:t>0</w:t>
      </w:r>
      <w:r w:rsidR="002D543A" w:rsidRPr="00542234">
        <w:rPr>
          <w:rFonts w:ascii="Calibri" w:hAnsi="Calibri" w:cs="Calibri"/>
          <w:sz w:val="26"/>
          <w:szCs w:val="26"/>
        </w:rPr>
        <w:t xml:space="preserve"> </w:t>
      </w:r>
      <w:r w:rsidRPr="00542234">
        <w:rPr>
          <w:rFonts w:ascii="Calibri" w:hAnsi="Calibri" w:cs="Calibri"/>
          <w:sz w:val="26"/>
          <w:szCs w:val="26"/>
        </w:rPr>
        <w:t xml:space="preserve">de zile de la momentul recepționării facturii, conform prevederilor Legii nr. 72/2013. </w:t>
      </w:r>
    </w:p>
    <w:p w14:paraId="180BEAE7" w14:textId="70FDE683" w:rsidR="008F058E" w:rsidRPr="001E18C8" w:rsidRDefault="004D3CE5" w:rsidP="001E18C8">
      <w:pPr>
        <w:pStyle w:val="ListParagraph"/>
        <w:numPr>
          <w:ilvl w:val="0"/>
          <w:numId w:val="4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va emite factura împreună cu documentele justificative </w:t>
      </w:r>
      <w:r w:rsidR="008F058E" w:rsidRPr="001E18C8">
        <w:rPr>
          <w:rFonts w:ascii="Calibri" w:hAnsi="Calibri" w:cs="Calibri"/>
          <w:sz w:val="26"/>
          <w:szCs w:val="26"/>
        </w:rPr>
        <w:t>ca urmare a aprobării de către Autoritatea contractantă a îndeplinirii obligațiilor de către Contractant cu privire la livrarea produselor</w:t>
      </w:r>
      <w:r w:rsidR="008F058E" w:rsidRPr="002D543A">
        <w:rPr>
          <w:rFonts w:ascii="Calibri" w:hAnsi="Calibri" w:cs="Calibri"/>
          <w:b/>
          <w:bCs/>
          <w:color w:val="00B050"/>
          <w:sz w:val="26"/>
          <w:szCs w:val="26"/>
        </w:rPr>
        <w:t>/prestarea serviciilor conex</w:t>
      </w:r>
      <w:r w:rsidR="002D543A">
        <w:rPr>
          <w:rFonts w:ascii="Calibri" w:hAnsi="Calibri" w:cs="Calibri"/>
          <w:b/>
          <w:bCs/>
          <w:color w:val="00B050"/>
          <w:sz w:val="26"/>
          <w:szCs w:val="26"/>
        </w:rPr>
        <w:t>e – dacă este cazul</w:t>
      </w:r>
      <w:r w:rsidR="008F058E" w:rsidRPr="001E18C8">
        <w:rPr>
          <w:rFonts w:ascii="Calibri" w:hAnsi="Calibri" w:cs="Calibri"/>
          <w:sz w:val="26"/>
          <w:szCs w:val="26"/>
        </w:rPr>
        <w:t>, în condițiile prevederilor Caietului de sarcini.</w:t>
      </w:r>
    </w:p>
    <w:p w14:paraId="67AE8000" w14:textId="77777777" w:rsidR="004D3CE5" w:rsidRPr="001E18C8" w:rsidRDefault="004D3CE5" w:rsidP="001E18C8">
      <w:pPr>
        <w:spacing w:after="0" w:line="240" w:lineRule="auto"/>
        <w:ind w:left="1"/>
        <w:jc w:val="both"/>
        <w:rPr>
          <w:rFonts w:ascii="Calibri" w:hAnsi="Calibri" w:cs="Calibri"/>
          <w:sz w:val="26"/>
          <w:szCs w:val="26"/>
        </w:rPr>
      </w:pPr>
    </w:p>
    <w:p w14:paraId="58A2D3A0" w14:textId="327B3221" w:rsidR="005535E8" w:rsidRPr="001E18C8" w:rsidRDefault="007E5AD9" w:rsidP="001E18C8">
      <w:pPr>
        <w:spacing w:after="0" w:line="240" w:lineRule="auto"/>
        <w:jc w:val="both"/>
        <w:rPr>
          <w:rFonts w:ascii="Calibri" w:hAnsi="Calibri" w:cs="Calibri"/>
          <w:b/>
          <w:bCs/>
          <w:sz w:val="26"/>
          <w:szCs w:val="26"/>
        </w:rPr>
      </w:pPr>
      <w:r w:rsidRPr="001E18C8">
        <w:rPr>
          <w:rFonts w:ascii="Calibri" w:hAnsi="Calibri" w:cs="Calibri"/>
          <w:b/>
          <w:bCs/>
          <w:sz w:val="26"/>
          <w:szCs w:val="26"/>
        </w:rPr>
        <w:t xml:space="preserve">19. ASOCIEREA DE OPERATORI ECONOMICI, </w:t>
      </w:r>
      <w:r w:rsidRPr="002D543A">
        <w:rPr>
          <w:rFonts w:ascii="Calibri" w:hAnsi="Calibri" w:cs="Calibri"/>
          <w:b/>
          <w:bCs/>
          <w:color w:val="00B050"/>
          <w:sz w:val="26"/>
          <w:szCs w:val="26"/>
        </w:rPr>
        <w:t>DACĂ ESTE CAZUL</w:t>
      </w:r>
    </w:p>
    <w:p w14:paraId="4B2F93E3" w14:textId="57813017" w:rsidR="00841ECD" w:rsidRPr="001E18C8" w:rsidRDefault="005535E8" w:rsidP="001E18C8">
      <w:pPr>
        <w:pStyle w:val="ListParagraph"/>
        <w:numPr>
          <w:ilvl w:val="0"/>
          <w:numId w:val="11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Fiecare </w:t>
      </w:r>
      <w:r w:rsidR="004E2441" w:rsidRPr="001E18C8">
        <w:rPr>
          <w:rFonts w:ascii="Calibri" w:hAnsi="Calibri" w:cs="Calibri"/>
          <w:sz w:val="26"/>
          <w:szCs w:val="26"/>
        </w:rPr>
        <w:t>asociați</w:t>
      </w:r>
      <w:r w:rsidRPr="001E18C8">
        <w:rPr>
          <w:rFonts w:ascii="Calibri" w:hAnsi="Calibri" w:cs="Calibri"/>
          <w:sz w:val="26"/>
          <w:szCs w:val="26"/>
        </w:rPr>
        <w:t xml:space="preserve"> </w:t>
      </w:r>
      <w:r w:rsidR="00C474B1" w:rsidRPr="001E18C8">
        <w:rPr>
          <w:rFonts w:ascii="Calibri" w:hAnsi="Calibri" w:cs="Calibri"/>
          <w:sz w:val="26"/>
          <w:szCs w:val="26"/>
        </w:rPr>
        <w:t>este</w:t>
      </w:r>
      <w:r w:rsidR="00841ECD" w:rsidRPr="001E18C8">
        <w:rPr>
          <w:rFonts w:ascii="Calibri" w:hAnsi="Calibri" w:cs="Calibri"/>
          <w:sz w:val="26"/>
          <w:szCs w:val="26"/>
        </w:rPr>
        <w:t xml:space="preserve"> responsabil</w:t>
      </w:r>
      <w:r w:rsidRPr="001E18C8">
        <w:rPr>
          <w:rFonts w:ascii="Calibri" w:hAnsi="Calibri" w:cs="Calibri"/>
          <w:sz w:val="26"/>
          <w:szCs w:val="26"/>
        </w:rPr>
        <w:t xml:space="preserve"> individual </w:t>
      </w:r>
      <w:r w:rsidR="00841ECD" w:rsidRPr="001E18C8">
        <w:rPr>
          <w:rFonts w:ascii="Calibri" w:hAnsi="Calibri" w:cs="Calibri"/>
          <w:sz w:val="26"/>
          <w:szCs w:val="26"/>
        </w:rPr>
        <w:t>și</w:t>
      </w:r>
      <w:r w:rsidRPr="001E18C8">
        <w:rPr>
          <w:rFonts w:ascii="Calibri" w:hAnsi="Calibri" w:cs="Calibri"/>
          <w:sz w:val="26"/>
          <w:szCs w:val="26"/>
        </w:rPr>
        <w:t xml:space="preserve"> în solidar față de </w:t>
      </w:r>
      <w:r w:rsidR="00E505D2" w:rsidRPr="001E18C8">
        <w:rPr>
          <w:rFonts w:ascii="Calibri" w:hAnsi="Calibri" w:cs="Calibri"/>
          <w:sz w:val="26"/>
          <w:szCs w:val="26"/>
        </w:rPr>
        <w:t>Autoritatea contractantă</w:t>
      </w:r>
      <w:r w:rsidRPr="001E18C8">
        <w:rPr>
          <w:rFonts w:ascii="Calibri" w:hAnsi="Calibri" w:cs="Calibri"/>
          <w:sz w:val="26"/>
          <w:szCs w:val="26"/>
        </w:rPr>
        <w:t>, fiind considerat ca având obligații comune și individuale pentru executarea Contractului.</w:t>
      </w:r>
    </w:p>
    <w:p w14:paraId="60163080" w14:textId="77777777" w:rsidR="00841ECD" w:rsidRPr="001E18C8" w:rsidRDefault="005535E8" w:rsidP="001E18C8">
      <w:pPr>
        <w:pStyle w:val="ListParagraph"/>
        <w:numPr>
          <w:ilvl w:val="0"/>
          <w:numId w:val="11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Membrii asocierii înțeleg și confirmă că liderul stabilit prin acordul de asociere este desemnat de asociere să acționeze în numele său și este autorizată să angajeze asocierea în cadrul Contractului.</w:t>
      </w:r>
    </w:p>
    <w:p w14:paraId="2F5688B2" w14:textId="04A45961" w:rsidR="00841ECD" w:rsidRPr="001E18C8" w:rsidRDefault="005535E8" w:rsidP="001E18C8">
      <w:pPr>
        <w:pStyle w:val="ListParagraph"/>
        <w:numPr>
          <w:ilvl w:val="0"/>
          <w:numId w:val="11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Membrii asocierii înțeleg și confirmă că liderul asocierii este autorizat să primească Dispoziții din partea </w:t>
      </w:r>
      <w:r w:rsidR="00E505D2" w:rsidRPr="001E18C8">
        <w:rPr>
          <w:rFonts w:ascii="Calibri" w:hAnsi="Calibri" w:cs="Calibri"/>
          <w:sz w:val="26"/>
          <w:szCs w:val="26"/>
        </w:rPr>
        <w:t>Autorității contractante</w:t>
      </w:r>
      <w:r w:rsidRPr="001E18C8">
        <w:rPr>
          <w:rFonts w:ascii="Calibri" w:hAnsi="Calibri" w:cs="Calibri"/>
          <w:sz w:val="26"/>
          <w:szCs w:val="26"/>
        </w:rPr>
        <w:t xml:space="preserve"> </w:t>
      </w:r>
      <w:r w:rsidR="00841ECD" w:rsidRPr="001E18C8">
        <w:rPr>
          <w:rFonts w:ascii="Calibri" w:hAnsi="Calibri" w:cs="Calibri"/>
          <w:sz w:val="26"/>
          <w:szCs w:val="26"/>
        </w:rPr>
        <w:t>și</w:t>
      </w:r>
      <w:r w:rsidRPr="001E18C8">
        <w:rPr>
          <w:rFonts w:ascii="Calibri" w:hAnsi="Calibri" w:cs="Calibri"/>
          <w:sz w:val="26"/>
          <w:szCs w:val="26"/>
        </w:rPr>
        <w:t xml:space="preserve"> să primească plata pentru </w:t>
      </w:r>
      <w:r w:rsidR="00841ECD" w:rsidRPr="001E18C8">
        <w:rPr>
          <w:rFonts w:ascii="Calibri" w:hAnsi="Calibri" w:cs="Calibri"/>
          <w:sz w:val="26"/>
          <w:szCs w:val="26"/>
        </w:rPr>
        <w:t>și</w:t>
      </w:r>
      <w:r w:rsidRPr="001E18C8">
        <w:rPr>
          <w:rFonts w:ascii="Calibri" w:hAnsi="Calibri" w:cs="Calibri"/>
          <w:sz w:val="26"/>
          <w:szCs w:val="26"/>
        </w:rPr>
        <w:t xml:space="preserve"> în numele persoanelor care constituie asocierea.</w:t>
      </w:r>
    </w:p>
    <w:p w14:paraId="77B3B559" w14:textId="30058BDF" w:rsidR="0082675C" w:rsidRPr="001E18C8" w:rsidRDefault="005535E8" w:rsidP="001E18C8">
      <w:pPr>
        <w:pStyle w:val="ListParagraph"/>
        <w:numPr>
          <w:ilvl w:val="0"/>
          <w:numId w:val="11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Prevederile contractului de asociere nu sunt opozabile </w:t>
      </w:r>
      <w:r w:rsidR="00E505D2" w:rsidRPr="001E18C8">
        <w:rPr>
          <w:rFonts w:ascii="Calibri" w:hAnsi="Calibri" w:cs="Calibri"/>
          <w:sz w:val="26"/>
          <w:szCs w:val="26"/>
        </w:rPr>
        <w:t>Autorității contractante</w:t>
      </w:r>
      <w:r w:rsidRPr="001E18C8">
        <w:rPr>
          <w:rFonts w:ascii="Calibri" w:hAnsi="Calibri" w:cs="Calibri"/>
          <w:sz w:val="26"/>
          <w:szCs w:val="26"/>
        </w:rPr>
        <w:t>.</w:t>
      </w:r>
    </w:p>
    <w:p w14:paraId="1ECDFF55" w14:textId="77777777" w:rsidR="007E5AD9" w:rsidRPr="001E18C8" w:rsidRDefault="007E5AD9" w:rsidP="001E18C8">
      <w:pPr>
        <w:pStyle w:val="ListParagraph"/>
        <w:spacing w:after="0" w:line="240" w:lineRule="auto"/>
        <w:ind w:left="0"/>
        <w:contextualSpacing w:val="0"/>
        <w:jc w:val="both"/>
        <w:rPr>
          <w:rFonts w:ascii="Calibri" w:hAnsi="Calibri" w:cs="Calibri"/>
          <w:sz w:val="26"/>
          <w:szCs w:val="26"/>
        </w:rPr>
      </w:pPr>
    </w:p>
    <w:p w14:paraId="2C716B99" w14:textId="0F6A6E4E" w:rsidR="004D3CE5" w:rsidRPr="001E18C8" w:rsidRDefault="007E5AD9" w:rsidP="001E18C8">
      <w:pPr>
        <w:spacing w:after="0" w:line="240" w:lineRule="auto"/>
        <w:jc w:val="both"/>
        <w:rPr>
          <w:rFonts w:ascii="Calibri" w:hAnsi="Calibri" w:cs="Calibri"/>
          <w:b/>
          <w:bCs/>
          <w:sz w:val="26"/>
          <w:szCs w:val="26"/>
        </w:rPr>
      </w:pPr>
      <w:r w:rsidRPr="001E18C8">
        <w:rPr>
          <w:rFonts w:ascii="Calibri" w:hAnsi="Calibri" w:cs="Calibri"/>
          <w:b/>
          <w:bCs/>
          <w:sz w:val="26"/>
          <w:szCs w:val="26"/>
        </w:rPr>
        <w:t>20. OBLIGAȚIILE PRINCIPALE ALE CONTRACTANTULUI</w:t>
      </w:r>
    </w:p>
    <w:p w14:paraId="4A0BA660" w14:textId="679C0DDF"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va </w:t>
      </w:r>
      <w:r w:rsidR="00D27454" w:rsidRPr="001E18C8">
        <w:rPr>
          <w:rFonts w:ascii="Calibri" w:hAnsi="Calibri" w:cs="Calibri"/>
          <w:sz w:val="26"/>
          <w:szCs w:val="26"/>
        </w:rPr>
        <w:t>furniza Produsele</w:t>
      </w:r>
      <w:r w:rsidR="00A11B75" w:rsidRPr="001E18C8">
        <w:rPr>
          <w:rFonts w:ascii="Calibri" w:hAnsi="Calibri" w:cs="Calibri"/>
          <w:sz w:val="26"/>
          <w:szCs w:val="26"/>
        </w:rPr>
        <w:t>, va executa operațiunile conexe, dacă acestea sunt cerute prin Caietul de Sarcini</w:t>
      </w:r>
      <w:r w:rsidRPr="001E18C8">
        <w:rPr>
          <w:rFonts w:ascii="Calibri" w:hAnsi="Calibri" w:cs="Calibri"/>
          <w:sz w:val="26"/>
          <w:szCs w:val="26"/>
        </w:rPr>
        <w:t xml:space="preserve"> și își va îndeplini obligațiile în condițiile stabilite prin prezentul Contract, cu respectarea prevederilor documentației de atribuire și a ofertei în baza căreia i-a fost </w:t>
      </w:r>
      <w:r w:rsidR="00A11B75" w:rsidRPr="001E18C8">
        <w:rPr>
          <w:rFonts w:ascii="Calibri" w:hAnsi="Calibri" w:cs="Calibri"/>
          <w:sz w:val="26"/>
          <w:szCs w:val="26"/>
        </w:rPr>
        <w:t xml:space="preserve">atribuit </w:t>
      </w:r>
      <w:r w:rsidRPr="001E18C8">
        <w:rPr>
          <w:rFonts w:ascii="Calibri" w:hAnsi="Calibri" w:cs="Calibri"/>
          <w:sz w:val="26"/>
          <w:szCs w:val="26"/>
        </w:rPr>
        <w:t>contractul.</w:t>
      </w:r>
    </w:p>
    <w:p w14:paraId="54F79455" w14:textId="77777777"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va </w:t>
      </w:r>
      <w:r w:rsidR="00D27454" w:rsidRPr="001E18C8">
        <w:rPr>
          <w:rFonts w:ascii="Calibri" w:hAnsi="Calibri" w:cs="Calibri"/>
          <w:sz w:val="26"/>
          <w:szCs w:val="26"/>
        </w:rPr>
        <w:t>furniza Produsele</w:t>
      </w:r>
      <w:r w:rsidRPr="001E18C8">
        <w:rPr>
          <w:rFonts w:ascii="Calibri" w:hAnsi="Calibri" w:cs="Calibri"/>
          <w:sz w:val="26"/>
          <w:szCs w:val="26"/>
        </w:rPr>
        <w:t xml:space="preserve"> cu atenție, eficiență și diligență, cu respectarea dispozițiile legale, aprobările și standardele tehnice, profesionale și de calitate în vigoare.</w:t>
      </w:r>
    </w:p>
    <w:p w14:paraId="6E6488C9" w14:textId="77777777"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se obligă să depună garanția de bună execuție în termen de maxim 5 zile lucrătoare de la semnarea contractului de ambele părți.</w:t>
      </w:r>
    </w:p>
    <w:p w14:paraId="2EED6E88" w14:textId="45BCF062"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va respecta t</w:t>
      </w:r>
      <w:r w:rsidR="00C474B1" w:rsidRPr="001E18C8">
        <w:rPr>
          <w:rFonts w:ascii="Calibri" w:hAnsi="Calibri" w:cs="Calibri"/>
          <w:sz w:val="26"/>
          <w:szCs w:val="26"/>
        </w:rPr>
        <w:t>oate</w:t>
      </w:r>
      <w:r w:rsidR="00EB230A" w:rsidRPr="001E18C8">
        <w:rPr>
          <w:rFonts w:ascii="Calibri" w:hAnsi="Calibri" w:cs="Calibri"/>
          <w:sz w:val="26"/>
          <w:szCs w:val="26"/>
        </w:rPr>
        <w:t xml:space="preserve"> prevederile</w:t>
      </w:r>
      <w:r w:rsidRPr="001E18C8">
        <w:rPr>
          <w:rFonts w:ascii="Calibri" w:hAnsi="Calibri" w:cs="Calibri"/>
          <w:sz w:val="26"/>
          <w:szCs w:val="26"/>
        </w:rPr>
        <w:t xml:space="preserve"> legale în vigoare în România și se va asigura că și Personalul său, implicat în Contract, va respecta prevederi</w:t>
      </w:r>
      <w:r w:rsidR="00EB230A" w:rsidRPr="001E18C8">
        <w:rPr>
          <w:rFonts w:ascii="Calibri" w:hAnsi="Calibri" w:cs="Calibri"/>
          <w:sz w:val="26"/>
          <w:szCs w:val="26"/>
        </w:rPr>
        <w:t>le</w:t>
      </w:r>
      <w:r w:rsidRPr="001E18C8">
        <w:rPr>
          <w:rFonts w:ascii="Calibri" w:hAnsi="Calibri" w:cs="Calibri"/>
          <w:sz w:val="26"/>
          <w:szCs w:val="26"/>
        </w:rPr>
        <w:t xml:space="preserve"> legale, aprobăril</w:t>
      </w:r>
      <w:r w:rsidR="00C474B1" w:rsidRPr="001E18C8">
        <w:rPr>
          <w:rFonts w:ascii="Calibri" w:hAnsi="Calibri" w:cs="Calibri"/>
          <w:sz w:val="26"/>
          <w:szCs w:val="26"/>
        </w:rPr>
        <w:t>e</w:t>
      </w:r>
      <w:r w:rsidRPr="001E18C8">
        <w:rPr>
          <w:rFonts w:ascii="Calibri" w:hAnsi="Calibri" w:cs="Calibri"/>
          <w:sz w:val="26"/>
          <w:szCs w:val="26"/>
        </w:rPr>
        <w:t xml:space="preserve"> și standardel</w:t>
      </w:r>
      <w:r w:rsidR="00C474B1" w:rsidRPr="001E18C8">
        <w:rPr>
          <w:rFonts w:ascii="Calibri" w:hAnsi="Calibri" w:cs="Calibri"/>
          <w:sz w:val="26"/>
          <w:szCs w:val="26"/>
        </w:rPr>
        <w:t>e</w:t>
      </w:r>
      <w:r w:rsidRPr="001E18C8">
        <w:rPr>
          <w:rFonts w:ascii="Calibri" w:hAnsi="Calibri" w:cs="Calibri"/>
          <w:sz w:val="26"/>
          <w:szCs w:val="26"/>
        </w:rPr>
        <w:t xml:space="preserve"> tehnice, profesionale și de calitate în vigoare.</w:t>
      </w:r>
    </w:p>
    <w:p w14:paraId="66AAF909" w14:textId="77777777"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Părțile vor colabora, pentru furnizarea de informații pe care le pot solicita în mod rezonabil între ele pentru realizarea Contractului.</w:t>
      </w:r>
    </w:p>
    <w:p w14:paraId="5F15BF49" w14:textId="77777777"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are obligația de a desemna, în termen de 5 (cinci) zile de la semnarea contractului, persoana de contact.</w:t>
      </w:r>
    </w:p>
    <w:tbl>
      <w:tblPr>
        <w:tblStyle w:val="TableGrid"/>
        <w:tblW w:w="0" w:type="auto"/>
        <w:tblLook w:val="04A0" w:firstRow="1" w:lastRow="0" w:firstColumn="1" w:lastColumn="0" w:noHBand="0" w:noVBand="1"/>
      </w:tblPr>
      <w:tblGrid>
        <w:gridCol w:w="9060"/>
      </w:tblGrid>
      <w:tr w:rsidR="002F738D" w:rsidRPr="001E18C8" w14:paraId="576C3EA1" w14:textId="77777777" w:rsidTr="002F738D">
        <w:tc>
          <w:tcPr>
            <w:tcW w:w="9060" w:type="dxa"/>
          </w:tcPr>
          <w:p w14:paraId="41222EDA" w14:textId="46DF4A82" w:rsidR="002F738D" w:rsidRPr="00BF6A82" w:rsidRDefault="002F738D" w:rsidP="001E18C8">
            <w:pPr>
              <w:pStyle w:val="ListParagraph"/>
              <w:ind w:left="0"/>
              <w:contextualSpacing w:val="0"/>
              <w:jc w:val="both"/>
              <w:rPr>
                <w:rFonts w:ascii="Calibri" w:hAnsi="Calibri" w:cs="Calibri"/>
                <w:b/>
                <w:bCs/>
                <w:sz w:val="26"/>
                <w:szCs w:val="26"/>
              </w:rPr>
            </w:pPr>
            <w:r w:rsidRPr="00BF6A82">
              <w:rPr>
                <w:rFonts w:ascii="Calibri" w:hAnsi="Calibri" w:cs="Calibri"/>
                <w:b/>
                <w:bCs/>
                <w:color w:val="00B050"/>
                <w:sz w:val="26"/>
                <w:szCs w:val="26"/>
              </w:rPr>
              <w:t>Clauzele 20.9 – 20.13 se vor include strict in situația în care este inclus person</w:t>
            </w:r>
            <w:r w:rsidR="004805CD" w:rsidRPr="00BF6A82">
              <w:rPr>
                <w:rFonts w:ascii="Calibri" w:hAnsi="Calibri" w:cs="Calibri"/>
                <w:b/>
                <w:bCs/>
                <w:color w:val="00B050"/>
                <w:sz w:val="26"/>
                <w:szCs w:val="26"/>
              </w:rPr>
              <w:t>al</w:t>
            </w:r>
            <w:r w:rsidRPr="00BF6A82">
              <w:rPr>
                <w:rFonts w:ascii="Calibri" w:hAnsi="Calibri" w:cs="Calibri"/>
                <w:b/>
                <w:bCs/>
                <w:color w:val="00B050"/>
                <w:sz w:val="26"/>
                <w:szCs w:val="26"/>
              </w:rPr>
              <w:t xml:space="preserve"> (cum ar fi de exemplu</w:t>
            </w:r>
            <w:r w:rsidR="00DD0375" w:rsidRPr="00BF6A82">
              <w:rPr>
                <w:rFonts w:ascii="Calibri" w:hAnsi="Calibri" w:cs="Calibri"/>
                <w:b/>
                <w:bCs/>
                <w:color w:val="00B050"/>
                <w:sz w:val="26"/>
                <w:szCs w:val="26"/>
              </w:rPr>
              <w:t xml:space="preserve"> personal</w:t>
            </w:r>
            <w:r w:rsidRPr="00BF6A82">
              <w:rPr>
                <w:rFonts w:ascii="Calibri" w:hAnsi="Calibri" w:cs="Calibri"/>
                <w:b/>
                <w:bCs/>
                <w:color w:val="00B050"/>
                <w:sz w:val="26"/>
                <w:szCs w:val="26"/>
              </w:rPr>
              <w:t xml:space="preserve"> care asigură serviciile de mentenanță – în cadrul cărora se solicită personal de </w:t>
            </w:r>
            <w:r w:rsidR="00DD0375" w:rsidRPr="00BF6A82">
              <w:rPr>
                <w:rFonts w:ascii="Calibri" w:hAnsi="Calibri" w:cs="Calibri"/>
                <w:b/>
                <w:bCs/>
                <w:color w:val="00B050"/>
                <w:sz w:val="26"/>
                <w:szCs w:val="26"/>
              </w:rPr>
              <w:t>î</w:t>
            </w:r>
            <w:r w:rsidRPr="00BF6A82">
              <w:rPr>
                <w:rFonts w:ascii="Calibri" w:hAnsi="Calibri" w:cs="Calibri"/>
                <w:b/>
                <w:bCs/>
                <w:color w:val="00B050"/>
                <w:sz w:val="26"/>
                <w:szCs w:val="26"/>
              </w:rPr>
              <w:t>ntre</w:t>
            </w:r>
            <w:r w:rsidR="00DD0375" w:rsidRPr="00BF6A82">
              <w:rPr>
                <w:rFonts w:ascii="Calibri" w:hAnsi="Calibri" w:cs="Calibri"/>
                <w:b/>
                <w:bCs/>
                <w:color w:val="00B050"/>
                <w:sz w:val="26"/>
                <w:szCs w:val="26"/>
              </w:rPr>
              <w:t>ț</w:t>
            </w:r>
            <w:r w:rsidRPr="00BF6A82">
              <w:rPr>
                <w:rFonts w:ascii="Calibri" w:hAnsi="Calibri" w:cs="Calibri"/>
                <w:b/>
                <w:bCs/>
                <w:color w:val="00B050"/>
                <w:sz w:val="26"/>
                <w:szCs w:val="26"/>
              </w:rPr>
              <w:t>inere.</w:t>
            </w:r>
          </w:p>
        </w:tc>
      </w:tr>
    </w:tbl>
    <w:p w14:paraId="4015D729" w14:textId="77777777" w:rsidR="00D27454" w:rsidRPr="00BF6A82" w:rsidRDefault="004D3CE5" w:rsidP="001E18C8">
      <w:pPr>
        <w:pStyle w:val="ListParagraph"/>
        <w:numPr>
          <w:ilvl w:val="0"/>
          <w:numId w:val="43"/>
        </w:numPr>
        <w:spacing w:after="0" w:line="240" w:lineRule="auto"/>
        <w:ind w:left="0" w:firstLine="0"/>
        <w:contextualSpacing w:val="0"/>
        <w:jc w:val="both"/>
        <w:rPr>
          <w:rFonts w:ascii="Calibri" w:hAnsi="Calibri" w:cs="Calibri"/>
          <w:b/>
          <w:bCs/>
          <w:i/>
          <w:color w:val="00B050"/>
          <w:sz w:val="26"/>
          <w:szCs w:val="26"/>
        </w:rPr>
      </w:pPr>
      <w:r w:rsidRPr="00BF6A82">
        <w:rPr>
          <w:rFonts w:ascii="Calibri" w:hAnsi="Calibri" w:cs="Calibri"/>
          <w:b/>
          <w:bCs/>
          <w:i/>
          <w:color w:val="00B050"/>
          <w:sz w:val="26"/>
          <w:szCs w:val="26"/>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1878C380" w14:textId="77777777" w:rsidR="00D27454" w:rsidRPr="00BF6A82" w:rsidRDefault="004D3CE5" w:rsidP="001E18C8">
      <w:pPr>
        <w:pStyle w:val="ListParagraph"/>
        <w:numPr>
          <w:ilvl w:val="0"/>
          <w:numId w:val="43"/>
        </w:numPr>
        <w:spacing w:after="0" w:line="240" w:lineRule="auto"/>
        <w:ind w:left="0" w:firstLine="0"/>
        <w:contextualSpacing w:val="0"/>
        <w:jc w:val="both"/>
        <w:rPr>
          <w:rFonts w:ascii="Calibri" w:hAnsi="Calibri" w:cs="Calibri"/>
          <w:b/>
          <w:bCs/>
          <w:i/>
          <w:color w:val="00B050"/>
          <w:sz w:val="26"/>
          <w:szCs w:val="26"/>
        </w:rPr>
      </w:pPr>
      <w:r w:rsidRPr="00BF6A82">
        <w:rPr>
          <w:rFonts w:ascii="Calibri" w:hAnsi="Calibri" w:cs="Calibri"/>
          <w:b/>
          <w:bCs/>
          <w:i/>
          <w:color w:val="00B050"/>
          <w:sz w:val="26"/>
          <w:szCs w:val="26"/>
        </w:rPr>
        <w:t>Contractantul nu va efectua schimbări în cadrul Personalului stabilit, fără aprobarea prealabilă scrisă a Autorității</w:t>
      </w:r>
      <w:r w:rsidR="00D27454" w:rsidRPr="00BF6A82">
        <w:rPr>
          <w:rFonts w:ascii="Calibri" w:hAnsi="Calibri" w:cs="Calibri"/>
          <w:b/>
          <w:bCs/>
          <w:i/>
          <w:color w:val="00B050"/>
          <w:sz w:val="26"/>
          <w:szCs w:val="26"/>
        </w:rPr>
        <w:t>/entității</w:t>
      </w:r>
      <w:r w:rsidRPr="00BF6A82">
        <w:rPr>
          <w:rFonts w:ascii="Calibri" w:hAnsi="Calibri" w:cs="Calibri"/>
          <w:b/>
          <w:bCs/>
          <w:i/>
          <w:color w:val="00B050"/>
          <w:sz w:val="26"/>
          <w:szCs w:val="26"/>
        </w:rPr>
        <w:t xml:space="preserve"> contractante. Autoritatea</w:t>
      </w:r>
      <w:r w:rsidR="00D27454" w:rsidRPr="00BF6A82">
        <w:rPr>
          <w:rFonts w:ascii="Calibri" w:hAnsi="Calibri" w:cs="Calibri"/>
          <w:b/>
          <w:bCs/>
          <w:i/>
          <w:color w:val="00B050"/>
          <w:sz w:val="26"/>
          <w:szCs w:val="26"/>
        </w:rPr>
        <w:t>/entitatea</w:t>
      </w:r>
      <w:r w:rsidRPr="00BF6A82">
        <w:rPr>
          <w:rFonts w:ascii="Calibri" w:hAnsi="Calibri" w:cs="Calibri"/>
          <w:b/>
          <w:bCs/>
          <w:i/>
          <w:color w:val="00B050"/>
          <w:sz w:val="26"/>
          <w:szCs w:val="26"/>
        </w:rPr>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w:t>
      </w:r>
      <w:r w:rsidR="00D27454" w:rsidRPr="00BF6A82">
        <w:rPr>
          <w:rFonts w:ascii="Calibri" w:hAnsi="Calibri" w:cs="Calibri"/>
          <w:b/>
          <w:bCs/>
          <w:i/>
          <w:color w:val="00B050"/>
          <w:sz w:val="26"/>
          <w:szCs w:val="26"/>
        </w:rPr>
        <w:t>/entitatea</w:t>
      </w:r>
      <w:r w:rsidRPr="00BF6A82">
        <w:rPr>
          <w:rFonts w:ascii="Calibri" w:hAnsi="Calibri" w:cs="Calibri"/>
          <w:b/>
          <w:bCs/>
          <w:i/>
          <w:color w:val="00B050"/>
          <w:sz w:val="26"/>
          <w:szCs w:val="26"/>
        </w:rPr>
        <w:t xml:space="preserve"> contractantă.</w:t>
      </w:r>
    </w:p>
    <w:p w14:paraId="1A585FE5" w14:textId="03A1B205" w:rsidR="00D27454" w:rsidRPr="00BF6A82" w:rsidRDefault="004D3CE5" w:rsidP="001E18C8">
      <w:pPr>
        <w:pStyle w:val="ListParagraph"/>
        <w:numPr>
          <w:ilvl w:val="0"/>
          <w:numId w:val="43"/>
        </w:numPr>
        <w:spacing w:after="0" w:line="240" w:lineRule="auto"/>
        <w:ind w:left="0" w:firstLine="0"/>
        <w:contextualSpacing w:val="0"/>
        <w:jc w:val="both"/>
        <w:rPr>
          <w:rFonts w:ascii="Calibri" w:hAnsi="Calibri" w:cs="Calibri"/>
          <w:b/>
          <w:bCs/>
          <w:i/>
          <w:color w:val="00B050"/>
          <w:sz w:val="26"/>
          <w:szCs w:val="26"/>
        </w:rPr>
      </w:pPr>
      <w:r w:rsidRPr="00BF6A82">
        <w:rPr>
          <w:rFonts w:ascii="Calibri" w:hAnsi="Calibri" w:cs="Calibri"/>
          <w:b/>
          <w:bCs/>
          <w:i/>
          <w:color w:val="00B050"/>
          <w:sz w:val="26"/>
          <w:szCs w:val="26"/>
        </w:rPr>
        <w:t>În situația în care Contractantul sau Autoritatea</w:t>
      </w:r>
      <w:r w:rsidR="00D27454" w:rsidRPr="00BF6A82">
        <w:rPr>
          <w:rFonts w:ascii="Calibri" w:hAnsi="Calibri" w:cs="Calibri"/>
          <w:b/>
          <w:bCs/>
          <w:i/>
          <w:color w:val="00B050"/>
          <w:sz w:val="26"/>
          <w:szCs w:val="26"/>
        </w:rPr>
        <w:t>/entitatea</w:t>
      </w:r>
      <w:r w:rsidRPr="00BF6A82">
        <w:rPr>
          <w:rFonts w:ascii="Calibri" w:hAnsi="Calibri" w:cs="Calibri"/>
          <w:b/>
          <w:bCs/>
          <w:i/>
          <w:color w:val="00B050"/>
          <w:sz w:val="26"/>
          <w:szCs w:val="26"/>
        </w:rPr>
        <w:t xml:space="preserve"> contractantă solicită înlocuirea Personalului, Contractantul va transmite Autorității</w:t>
      </w:r>
      <w:r w:rsidR="00D27454" w:rsidRPr="00BF6A82">
        <w:rPr>
          <w:rFonts w:ascii="Calibri" w:hAnsi="Calibri" w:cs="Calibri"/>
          <w:b/>
          <w:bCs/>
          <w:i/>
          <w:color w:val="00B050"/>
          <w:sz w:val="26"/>
          <w:szCs w:val="26"/>
        </w:rPr>
        <w:t>/entității</w:t>
      </w:r>
      <w:r w:rsidRPr="00BF6A82">
        <w:rPr>
          <w:rFonts w:ascii="Calibri" w:hAnsi="Calibri" w:cs="Calibri"/>
          <w:b/>
          <w:bCs/>
          <w:i/>
          <w:color w:val="00B050"/>
          <w:sz w:val="26"/>
          <w:szCs w:val="26"/>
        </w:rP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sidR="00E505D2" w:rsidRPr="00BF6A82">
        <w:rPr>
          <w:rFonts w:ascii="Calibri" w:hAnsi="Calibri" w:cs="Calibri"/>
          <w:b/>
          <w:bCs/>
          <w:i/>
          <w:color w:val="00B050"/>
          <w:sz w:val="26"/>
          <w:szCs w:val="26"/>
        </w:rPr>
        <w:t>Autoritatea/entitatea contractantă</w:t>
      </w:r>
      <w:r w:rsidRPr="00BF6A82">
        <w:rPr>
          <w:rFonts w:ascii="Calibri" w:hAnsi="Calibri" w:cs="Calibri"/>
          <w:b/>
          <w:bCs/>
          <w:i/>
          <w:color w:val="00B050"/>
          <w:sz w:val="26"/>
          <w:szCs w:val="26"/>
        </w:rPr>
        <w:t xml:space="preserve"> are dreptul de a aproba înlocuirea Personalului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sidR="00E505D2" w:rsidRPr="00BF6A82">
        <w:rPr>
          <w:rFonts w:ascii="Calibri" w:hAnsi="Calibri" w:cs="Calibri"/>
          <w:b/>
          <w:bCs/>
          <w:i/>
          <w:color w:val="00B050"/>
          <w:sz w:val="26"/>
          <w:szCs w:val="26"/>
        </w:rPr>
        <w:t>Autoritatea/entitatea contractantă</w:t>
      </w:r>
      <w:r w:rsidRPr="00BF6A82">
        <w:rPr>
          <w:rFonts w:ascii="Calibri" w:hAnsi="Calibri" w:cs="Calibri"/>
          <w:b/>
          <w:bCs/>
          <w:i/>
          <w:color w:val="00B050"/>
          <w:sz w:val="26"/>
          <w:szCs w:val="26"/>
        </w:rPr>
        <w:t xml:space="preserve"> va notifica, în scris, motivele respingerii și termenul de prezentare a unei noi propuneri.</w:t>
      </w:r>
    </w:p>
    <w:p w14:paraId="441C20E7" w14:textId="2D64236B" w:rsidR="003E789B" w:rsidRPr="00BF6A82" w:rsidRDefault="004D3CE5" w:rsidP="001E18C8">
      <w:pPr>
        <w:pStyle w:val="ListParagraph"/>
        <w:numPr>
          <w:ilvl w:val="0"/>
          <w:numId w:val="43"/>
        </w:numPr>
        <w:spacing w:after="0" w:line="240" w:lineRule="auto"/>
        <w:ind w:left="0" w:firstLine="0"/>
        <w:contextualSpacing w:val="0"/>
        <w:jc w:val="both"/>
        <w:rPr>
          <w:rFonts w:ascii="Calibri" w:hAnsi="Calibri" w:cs="Calibri"/>
          <w:b/>
          <w:bCs/>
          <w:i/>
          <w:color w:val="00B050"/>
          <w:sz w:val="26"/>
          <w:szCs w:val="26"/>
        </w:rPr>
      </w:pPr>
      <w:r w:rsidRPr="00BF6A82">
        <w:rPr>
          <w:rFonts w:ascii="Calibri" w:hAnsi="Calibri" w:cs="Calibri"/>
          <w:b/>
          <w:bCs/>
          <w:i/>
          <w:color w:val="00B050"/>
          <w:sz w:val="26"/>
          <w:szCs w:val="26"/>
        </w:rPr>
        <w:t>În cazul în care Contractantul nu este în măsură să furnizeze un înlocuitor în</w:t>
      </w:r>
      <w:r w:rsidR="00D27454" w:rsidRPr="00BF6A82">
        <w:rPr>
          <w:rFonts w:ascii="Calibri" w:hAnsi="Calibri" w:cs="Calibri"/>
          <w:b/>
          <w:bCs/>
          <w:i/>
          <w:color w:val="00B050"/>
          <w:sz w:val="26"/>
          <w:szCs w:val="26"/>
        </w:rPr>
        <w:t xml:space="preserve"> condițiile stabilite la pct. </w:t>
      </w:r>
      <w:r w:rsidR="004E2441" w:rsidRPr="00BF6A82">
        <w:rPr>
          <w:rFonts w:ascii="Calibri" w:hAnsi="Calibri" w:cs="Calibri"/>
          <w:b/>
          <w:bCs/>
          <w:i/>
          <w:color w:val="00B050"/>
          <w:sz w:val="26"/>
          <w:szCs w:val="26"/>
        </w:rPr>
        <w:t>20</w:t>
      </w:r>
      <w:r w:rsidRPr="00BF6A82">
        <w:rPr>
          <w:rFonts w:ascii="Calibri" w:hAnsi="Calibri" w:cs="Calibri"/>
          <w:b/>
          <w:bCs/>
          <w:i/>
          <w:color w:val="00B050"/>
          <w:sz w:val="26"/>
          <w:szCs w:val="26"/>
        </w:rPr>
        <w:t>.1</w:t>
      </w:r>
      <w:r w:rsidR="004E2441" w:rsidRPr="00BF6A82">
        <w:rPr>
          <w:rFonts w:ascii="Calibri" w:hAnsi="Calibri" w:cs="Calibri"/>
          <w:b/>
          <w:bCs/>
          <w:i/>
          <w:color w:val="00B050"/>
          <w:sz w:val="26"/>
          <w:szCs w:val="26"/>
        </w:rPr>
        <w:t>1</w:t>
      </w:r>
      <w:r w:rsidRPr="00BF6A82">
        <w:rPr>
          <w:rFonts w:ascii="Calibri" w:hAnsi="Calibri" w:cs="Calibri"/>
          <w:b/>
          <w:bCs/>
          <w:i/>
          <w:color w:val="00B050"/>
          <w:sz w:val="26"/>
          <w:szCs w:val="26"/>
        </w:rPr>
        <w:t xml:space="preserve">, care să nu diminueze avantajul obținut de Contractant ca urmare a aplicării criteriului de atribuire din prezentul Contract, Autoritatea contractantă </w:t>
      </w:r>
      <w:r w:rsidR="002B4128" w:rsidRPr="00BF6A82">
        <w:rPr>
          <w:rFonts w:ascii="Calibri" w:hAnsi="Calibri" w:cs="Calibri"/>
          <w:b/>
          <w:bCs/>
          <w:i/>
          <w:color w:val="00B050"/>
          <w:sz w:val="26"/>
          <w:szCs w:val="26"/>
        </w:rPr>
        <w:t>va decide</w:t>
      </w:r>
      <w:r w:rsidRPr="00BF6A82">
        <w:rPr>
          <w:rFonts w:ascii="Calibri" w:hAnsi="Calibri" w:cs="Calibri"/>
          <w:b/>
          <w:bCs/>
          <w:i/>
          <w:color w:val="00B050"/>
          <w:sz w:val="26"/>
          <w:szCs w:val="26"/>
        </w:rPr>
        <w:t xml:space="preserve"> </w:t>
      </w:r>
      <w:r w:rsidR="00A702F4" w:rsidRPr="00BF6A82">
        <w:rPr>
          <w:rFonts w:ascii="Calibri" w:hAnsi="Calibri" w:cs="Calibri"/>
          <w:b/>
          <w:bCs/>
          <w:i/>
          <w:color w:val="00B050"/>
          <w:sz w:val="26"/>
          <w:szCs w:val="26"/>
        </w:rPr>
        <w:t>rezoluțiunea/</w:t>
      </w:r>
      <w:r w:rsidRPr="00BF6A82">
        <w:rPr>
          <w:rFonts w:ascii="Calibri" w:hAnsi="Calibri" w:cs="Calibri"/>
          <w:b/>
          <w:bCs/>
          <w:i/>
          <w:color w:val="00B050"/>
          <w:sz w:val="26"/>
          <w:szCs w:val="26"/>
        </w:rPr>
        <w:t>rezilierea Contractului</w:t>
      </w:r>
      <w:r w:rsidR="002B4128" w:rsidRPr="00BF6A82">
        <w:rPr>
          <w:rFonts w:ascii="Calibri" w:hAnsi="Calibri" w:cs="Calibri"/>
          <w:b/>
          <w:bCs/>
          <w:i/>
          <w:color w:val="00B050"/>
          <w:sz w:val="26"/>
          <w:szCs w:val="26"/>
        </w:rPr>
        <w:t>/ Entitatea contractantă poate decide rezoluțiunea/rezilierea Contractului</w:t>
      </w:r>
      <w:r w:rsidRPr="00BF6A82">
        <w:rPr>
          <w:rFonts w:ascii="Calibri" w:hAnsi="Calibri" w:cs="Calibri"/>
          <w:b/>
          <w:bCs/>
          <w:i/>
          <w:color w:val="00B050"/>
          <w:sz w:val="26"/>
          <w:szCs w:val="26"/>
        </w:rPr>
        <w:t>.</w:t>
      </w:r>
    </w:p>
    <w:p w14:paraId="690D63A4" w14:textId="77777777" w:rsidR="003E789B" w:rsidRPr="00BF6A82" w:rsidRDefault="004D3CE5" w:rsidP="001E18C8">
      <w:pPr>
        <w:pStyle w:val="ListParagraph"/>
        <w:numPr>
          <w:ilvl w:val="0"/>
          <w:numId w:val="43"/>
        </w:numPr>
        <w:spacing w:after="0" w:line="240" w:lineRule="auto"/>
        <w:ind w:left="0" w:firstLine="0"/>
        <w:contextualSpacing w:val="0"/>
        <w:jc w:val="both"/>
        <w:rPr>
          <w:rFonts w:ascii="Calibri" w:hAnsi="Calibri" w:cs="Calibri"/>
          <w:b/>
          <w:bCs/>
          <w:i/>
          <w:color w:val="00B050"/>
          <w:sz w:val="26"/>
          <w:szCs w:val="26"/>
        </w:rPr>
      </w:pPr>
      <w:r w:rsidRPr="00BF6A82">
        <w:rPr>
          <w:rFonts w:ascii="Calibri" w:hAnsi="Calibri" w:cs="Calibri"/>
          <w:b/>
          <w:bCs/>
          <w:i/>
          <w:color w:val="00B050"/>
          <w:sz w:val="26"/>
          <w:szCs w:val="26"/>
        </w:rPr>
        <w:t>Costurile suplimentare generate de înlocuirea Personalului incumbă Contractantului.</w:t>
      </w:r>
    </w:p>
    <w:p w14:paraId="43587C76" w14:textId="6AD6FC68" w:rsidR="003E789B"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se obligă să emită factura aferentă </w:t>
      </w:r>
      <w:r w:rsidR="0088088A" w:rsidRPr="001E18C8">
        <w:rPr>
          <w:rFonts w:ascii="Calibri" w:hAnsi="Calibri" w:cs="Calibri"/>
          <w:sz w:val="26"/>
          <w:szCs w:val="26"/>
        </w:rPr>
        <w:t>produselor furnizate</w:t>
      </w:r>
      <w:r w:rsidRPr="001E18C8">
        <w:rPr>
          <w:rFonts w:ascii="Calibri" w:hAnsi="Calibri" w:cs="Calibri"/>
          <w:sz w:val="26"/>
          <w:szCs w:val="26"/>
        </w:rPr>
        <w:t xml:space="preserve"> prin prezentul Contract numai după aprobarea/recepția </w:t>
      </w:r>
      <w:r w:rsidR="003E789B" w:rsidRPr="001E18C8">
        <w:rPr>
          <w:rFonts w:ascii="Calibri" w:hAnsi="Calibri" w:cs="Calibri"/>
          <w:sz w:val="26"/>
          <w:szCs w:val="26"/>
        </w:rPr>
        <w:t>produselor</w:t>
      </w:r>
      <w:r w:rsidRPr="001E18C8">
        <w:rPr>
          <w:rFonts w:ascii="Calibri" w:hAnsi="Calibri" w:cs="Calibri"/>
          <w:sz w:val="26"/>
          <w:szCs w:val="26"/>
        </w:rPr>
        <w:t xml:space="preserve"> în condițiile din Caietul de sarcini</w:t>
      </w:r>
      <w:r w:rsidR="007922F6" w:rsidRPr="001E18C8">
        <w:rPr>
          <w:rFonts w:ascii="Calibri" w:hAnsi="Calibri" w:cs="Calibri"/>
          <w:sz w:val="26"/>
          <w:szCs w:val="26"/>
        </w:rPr>
        <w:t xml:space="preserve"> </w:t>
      </w:r>
      <w:r w:rsidR="007922F6" w:rsidRPr="00BF6A82">
        <w:rPr>
          <w:rFonts w:ascii="Calibri" w:hAnsi="Calibri" w:cs="Calibri"/>
          <w:iCs/>
          <w:sz w:val="26"/>
          <w:szCs w:val="26"/>
        </w:rPr>
        <w:t>și în conformitate cu graficul de plăți</w:t>
      </w:r>
      <w:r w:rsidRPr="00BF6A82">
        <w:rPr>
          <w:rFonts w:ascii="Calibri" w:hAnsi="Calibri" w:cs="Calibri"/>
          <w:iCs/>
          <w:sz w:val="26"/>
          <w:szCs w:val="26"/>
        </w:rPr>
        <w:t>.</w:t>
      </w:r>
    </w:p>
    <w:p w14:paraId="42B4AEE6" w14:textId="244EFB58" w:rsidR="003E789B"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este pe deplin responsabil pentru </w:t>
      </w:r>
      <w:r w:rsidR="003E789B" w:rsidRPr="001E18C8">
        <w:rPr>
          <w:rFonts w:ascii="Calibri" w:hAnsi="Calibri" w:cs="Calibri"/>
          <w:sz w:val="26"/>
          <w:szCs w:val="26"/>
        </w:rPr>
        <w:t>furnizarea produselor</w:t>
      </w:r>
      <w:r w:rsidRPr="001E18C8">
        <w:rPr>
          <w:rFonts w:ascii="Calibri" w:hAnsi="Calibri" w:cs="Calibri"/>
          <w:sz w:val="26"/>
          <w:szCs w:val="26"/>
        </w:rPr>
        <w:t xml:space="preserve"> </w:t>
      </w:r>
      <w:r w:rsidR="009E5C1E" w:rsidRPr="001E18C8">
        <w:rPr>
          <w:rFonts w:ascii="Calibri" w:hAnsi="Calibri" w:cs="Calibri"/>
          <w:sz w:val="26"/>
          <w:szCs w:val="26"/>
        </w:rPr>
        <w:t xml:space="preserve">și executarea operațiunilor conexe, după caz, </w:t>
      </w:r>
      <w:r w:rsidRPr="001E18C8">
        <w:rPr>
          <w:rFonts w:ascii="Calibri" w:hAnsi="Calibri" w:cs="Calibri"/>
          <w:sz w:val="26"/>
          <w:szCs w:val="26"/>
        </w:rPr>
        <w:t>în condițiile Caietului de sarcini, în conformitate cu propunerea sa tehnică. Totodată</w:t>
      </w:r>
      <w:r w:rsidR="00430763" w:rsidRPr="001E18C8">
        <w:rPr>
          <w:rFonts w:ascii="Calibri" w:hAnsi="Calibri" w:cs="Calibri"/>
          <w:sz w:val="26"/>
          <w:szCs w:val="26"/>
        </w:rPr>
        <w:t>,</w:t>
      </w:r>
      <w:r w:rsidRPr="001E18C8">
        <w:rPr>
          <w:rFonts w:ascii="Calibri" w:hAnsi="Calibri" w:cs="Calibri"/>
          <w:sz w:val="26"/>
          <w:szCs w:val="26"/>
        </w:rPr>
        <w:t xml:space="preserve"> este răspunzător atât de siguranța tuturor operațiunilor și metodelor de prestare, cât și de calificarea personalului folosit pe toată durata contractului.</w:t>
      </w:r>
    </w:p>
    <w:p w14:paraId="74E97A8D" w14:textId="77777777" w:rsidR="00553FBF" w:rsidRPr="001E18C8" w:rsidRDefault="004D3CE5" w:rsidP="001E18C8">
      <w:pPr>
        <w:pStyle w:val="ListParagraph"/>
        <w:numPr>
          <w:ilvl w:val="0"/>
          <w:numId w:val="4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nu poate fi considerat răspunzător pentru încălcarea de către Autoritatea</w:t>
      </w:r>
      <w:r w:rsidR="003E789B" w:rsidRPr="001E18C8">
        <w:rPr>
          <w:rFonts w:ascii="Calibri" w:hAnsi="Calibri" w:cs="Calibri"/>
          <w:sz w:val="26"/>
          <w:szCs w:val="26"/>
        </w:rPr>
        <w:t>/entitatea</w:t>
      </w:r>
      <w:r w:rsidRPr="001E18C8">
        <w:rPr>
          <w:rFonts w:ascii="Calibri" w:hAnsi="Calibri" w:cs="Calibri"/>
          <w:sz w:val="26"/>
          <w:szCs w:val="26"/>
        </w:rPr>
        <w:t xml:space="preserve"> Contractantă sau de către orice altă persoană a reglementărilor aplicabile în ceea ce privește modul de utilizare a </w:t>
      </w:r>
      <w:r w:rsidR="003E789B" w:rsidRPr="001E18C8">
        <w:rPr>
          <w:rFonts w:ascii="Calibri" w:hAnsi="Calibri" w:cs="Calibri"/>
          <w:sz w:val="26"/>
          <w:szCs w:val="26"/>
        </w:rPr>
        <w:t>Produselor</w:t>
      </w:r>
      <w:r w:rsidRPr="001E18C8">
        <w:rPr>
          <w:rFonts w:ascii="Calibri" w:hAnsi="Calibri" w:cs="Calibri"/>
          <w:sz w:val="26"/>
          <w:szCs w:val="26"/>
        </w:rPr>
        <w:t>.</w:t>
      </w:r>
    </w:p>
    <w:p w14:paraId="79D3C7CF" w14:textId="77777777" w:rsidR="004D3CE5" w:rsidRPr="001E18C8" w:rsidRDefault="004D3CE5" w:rsidP="001E18C8">
      <w:pPr>
        <w:spacing w:after="0" w:line="240" w:lineRule="auto"/>
        <w:ind w:left="1"/>
        <w:jc w:val="both"/>
        <w:rPr>
          <w:rFonts w:ascii="Calibri" w:hAnsi="Calibri" w:cs="Calibri"/>
          <w:sz w:val="26"/>
          <w:szCs w:val="26"/>
        </w:rPr>
      </w:pPr>
    </w:p>
    <w:p w14:paraId="4CA53C8C" w14:textId="43C11D2C" w:rsidR="004D3CE5" w:rsidRPr="001E18C8" w:rsidRDefault="007E5AD9" w:rsidP="001E18C8">
      <w:pPr>
        <w:pStyle w:val="ListParagraph"/>
        <w:numPr>
          <w:ilvl w:val="0"/>
          <w:numId w:val="156"/>
        </w:numPr>
        <w:spacing w:after="0" w:line="240" w:lineRule="auto"/>
        <w:contextualSpacing w:val="0"/>
        <w:jc w:val="both"/>
        <w:rPr>
          <w:rFonts w:ascii="Calibri" w:hAnsi="Calibri" w:cs="Calibri"/>
          <w:b/>
          <w:sz w:val="26"/>
          <w:szCs w:val="26"/>
        </w:rPr>
      </w:pPr>
      <w:r w:rsidRPr="001E18C8">
        <w:rPr>
          <w:rFonts w:ascii="Calibri" w:hAnsi="Calibri" w:cs="Calibri"/>
          <w:b/>
          <w:sz w:val="26"/>
          <w:szCs w:val="26"/>
        </w:rPr>
        <w:t>CONFLICTUL DE INTERESE</w:t>
      </w:r>
    </w:p>
    <w:p w14:paraId="45BFC8B2" w14:textId="128749FE" w:rsidR="00DC5112" w:rsidRPr="001E18C8" w:rsidRDefault="004D3CE5" w:rsidP="001E18C8">
      <w:pPr>
        <w:pStyle w:val="ListParagraph"/>
        <w:numPr>
          <w:ilvl w:val="0"/>
          <w:numId w:val="4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17A08442" w14:textId="6B2E6392" w:rsidR="00DC5112" w:rsidRPr="001E18C8" w:rsidRDefault="004D3CE5" w:rsidP="001E18C8">
      <w:pPr>
        <w:pStyle w:val="ListParagraph"/>
        <w:numPr>
          <w:ilvl w:val="0"/>
          <w:numId w:val="4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6DAED11F" w:rsidR="004D3CE5" w:rsidRPr="001E18C8" w:rsidRDefault="004D3CE5" w:rsidP="001E18C8">
      <w:pPr>
        <w:pStyle w:val="ListParagraph"/>
        <w:numPr>
          <w:ilvl w:val="0"/>
          <w:numId w:val="4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1E18C8">
        <w:rPr>
          <w:rFonts w:ascii="Calibri" w:hAnsi="Calibri" w:cs="Calibri"/>
          <w:sz w:val="26"/>
          <w:szCs w:val="26"/>
        </w:rPr>
        <w:t>furnizarea de produse</w:t>
      </w:r>
      <w:r w:rsidRPr="001E18C8">
        <w:rPr>
          <w:rFonts w:ascii="Calibri" w:hAnsi="Calibri" w:cs="Calibri"/>
          <w:sz w:val="26"/>
          <w:szCs w:val="26"/>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w:t>
      </w:r>
      <w:r w:rsidR="00DC5112" w:rsidRPr="001E18C8">
        <w:rPr>
          <w:rFonts w:ascii="Calibri" w:hAnsi="Calibri" w:cs="Calibri"/>
          <w:sz w:val="26"/>
          <w:szCs w:val="26"/>
        </w:rPr>
        <w:t>/entității</w:t>
      </w:r>
      <w:r w:rsidRPr="001E18C8">
        <w:rPr>
          <w:rFonts w:ascii="Calibri" w:hAnsi="Calibri" w:cs="Calibri"/>
          <w:sz w:val="26"/>
          <w:szCs w:val="26"/>
        </w:rPr>
        <w:t xml:space="preserve"> contractante sau ai furnizorului de servicii de achiziție implicați în procedura de atribuire cu care autoritatea</w:t>
      </w:r>
      <w:r w:rsidR="00DC5112" w:rsidRPr="001E18C8">
        <w:rPr>
          <w:rFonts w:ascii="Calibri" w:hAnsi="Calibri" w:cs="Calibri"/>
          <w:sz w:val="26"/>
          <w:szCs w:val="26"/>
        </w:rPr>
        <w:t>/entitatea</w:t>
      </w:r>
      <w:r w:rsidRPr="001E18C8">
        <w:rPr>
          <w:rFonts w:ascii="Calibri" w:hAnsi="Calibri" w:cs="Calibri"/>
          <w:sz w:val="26"/>
          <w:szCs w:val="26"/>
        </w:rPr>
        <w:t xml:space="preserve"> contractantă/furnizorul de servicii de achiziție implicat în procedura de atribuire a încetat relațiile contractuale ulterior atribuirii Contractului de achiziție </w:t>
      </w:r>
      <w:r w:rsidR="00BA2BB6" w:rsidRPr="001E18C8">
        <w:rPr>
          <w:rFonts w:ascii="Calibri" w:hAnsi="Calibri" w:cs="Calibri"/>
          <w:sz w:val="26"/>
          <w:szCs w:val="26"/>
        </w:rPr>
        <w:t>publică</w:t>
      </w:r>
      <w:r w:rsidRPr="001E18C8">
        <w:rPr>
          <w:rFonts w:ascii="Calibri" w:hAnsi="Calibri" w:cs="Calibri"/>
          <w:sz w:val="26"/>
          <w:szCs w:val="26"/>
        </w:rPr>
        <w:t xml:space="preserve">, pe parcursul unei perioade de cel puțin 12 (douăsprezece) luni de la încheierea Contractului, sub sancțiunea </w:t>
      </w:r>
      <w:r w:rsidR="00A702F4" w:rsidRPr="001E18C8">
        <w:rPr>
          <w:rFonts w:ascii="Calibri" w:hAnsi="Calibri" w:cs="Calibri"/>
          <w:sz w:val="26"/>
          <w:szCs w:val="26"/>
        </w:rPr>
        <w:t>rezoluțiunii/</w:t>
      </w:r>
      <w:r w:rsidRPr="001E18C8">
        <w:rPr>
          <w:rFonts w:ascii="Calibri" w:hAnsi="Calibri" w:cs="Calibri"/>
          <w:sz w:val="26"/>
          <w:szCs w:val="26"/>
        </w:rPr>
        <w:t>rezilierii contractului.</w:t>
      </w:r>
    </w:p>
    <w:p w14:paraId="4923D327" w14:textId="77777777" w:rsidR="004D3CE5" w:rsidRPr="001E18C8" w:rsidRDefault="004D3CE5" w:rsidP="001E18C8">
      <w:pPr>
        <w:spacing w:after="0" w:line="240" w:lineRule="auto"/>
        <w:ind w:left="1"/>
        <w:jc w:val="both"/>
        <w:rPr>
          <w:rFonts w:ascii="Calibri" w:hAnsi="Calibri" w:cs="Calibri"/>
          <w:sz w:val="26"/>
          <w:szCs w:val="26"/>
        </w:rPr>
      </w:pPr>
    </w:p>
    <w:p w14:paraId="7E6848AB" w14:textId="3290FED6" w:rsidR="004D3CE5" w:rsidRPr="001E18C8" w:rsidRDefault="007E5AD9" w:rsidP="00BF6A82">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CONDUITA CONTRACTANTULUI</w:t>
      </w:r>
    </w:p>
    <w:p w14:paraId="2CD57C37" w14:textId="77777777" w:rsidR="00644BC3" w:rsidRPr="001E18C8" w:rsidRDefault="004D3CE5" w:rsidP="001E18C8">
      <w:pPr>
        <w:pStyle w:val="ListParagraph"/>
        <w:numPr>
          <w:ilvl w:val="0"/>
          <w:numId w:val="4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Contractantul/Personalul Contractantului/Subcontractanții va/vor acționa întotdeauna loial și imparțial și ca un consilier de încredere pentru Autoritatea</w:t>
      </w:r>
      <w:r w:rsidR="00644BC3" w:rsidRPr="001E18C8">
        <w:rPr>
          <w:rFonts w:ascii="Calibri" w:hAnsi="Calibri" w:cs="Calibri"/>
          <w:sz w:val="26"/>
          <w:szCs w:val="26"/>
        </w:rPr>
        <w:t>/entitatea</w:t>
      </w:r>
      <w:r w:rsidRPr="001E18C8">
        <w:rPr>
          <w:rFonts w:ascii="Calibri" w:hAnsi="Calibri" w:cs="Calibri"/>
          <w:sz w:val="26"/>
          <w:szCs w:val="26"/>
        </w:rPr>
        <w:t xml:space="preserve"> contractantă, conform regulilor și/sau codului de conduită al domeniului său de activitate precum și cu discreția necesară.</w:t>
      </w:r>
    </w:p>
    <w:p w14:paraId="0C6E22D1" w14:textId="77777777" w:rsidR="00644BC3" w:rsidRPr="001E18C8" w:rsidRDefault="004D3CE5" w:rsidP="001E18C8">
      <w:pPr>
        <w:pStyle w:val="ListParagraph"/>
        <w:numPr>
          <w:ilvl w:val="0"/>
          <w:numId w:val="4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w:t>
      </w:r>
      <w:r w:rsidR="00644BC3" w:rsidRPr="001E18C8">
        <w:rPr>
          <w:rFonts w:ascii="Calibri" w:hAnsi="Calibri" w:cs="Calibri"/>
          <w:sz w:val="26"/>
          <w:szCs w:val="26"/>
        </w:rPr>
        <w:t>/entitatea</w:t>
      </w:r>
      <w:r w:rsidRPr="001E18C8">
        <w:rPr>
          <w:rFonts w:ascii="Calibri" w:hAnsi="Calibri" w:cs="Calibri"/>
          <w:sz w:val="26"/>
          <w:szCs w:val="26"/>
        </w:rPr>
        <w:t xml:space="preserve"> contractantă poate decide încetarea Contractului.</w:t>
      </w:r>
    </w:p>
    <w:p w14:paraId="796A3C6F" w14:textId="783A71D5" w:rsidR="004D3CE5" w:rsidRPr="001E18C8" w:rsidRDefault="004D3CE5" w:rsidP="001E18C8">
      <w:pPr>
        <w:pStyle w:val="ListParagraph"/>
        <w:numPr>
          <w:ilvl w:val="0"/>
          <w:numId w:val="4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și Personalul său vor respecta secretul profesional, pe perioada executării Contractului, inclusiv pe perioada oricărei prelungiri a acestuia, precum și după încetarea Contractului.</w:t>
      </w:r>
    </w:p>
    <w:p w14:paraId="7B9D77E4" w14:textId="77777777" w:rsidR="004D3CE5" w:rsidRPr="001E18C8" w:rsidRDefault="004D3CE5" w:rsidP="001E18C8">
      <w:pPr>
        <w:spacing w:after="0" w:line="240" w:lineRule="auto"/>
        <w:ind w:left="1"/>
        <w:jc w:val="both"/>
        <w:rPr>
          <w:rFonts w:ascii="Calibri" w:hAnsi="Calibri" w:cs="Calibri"/>
          <w:b/>
          <w:sz w:val="26"/>
          <w:szCs w:val="26"/>
        </w:rPr>
      </w:pPr>
    </w:p>
    <w:p w14:paraId="630D528C" w14:textId="1F3A75F3"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OBLIGAȚII PRIVIND DAUNELE ȘI PENALITĂȚILE DE ÎNTÂRZIERE</w:t>
      </w:r>
    </w:p>
    <w:p w14:paraId="1124B448" w14:textId="08F93CD3" w:rsidR="004D3CE5" w:rsidRPr="001E18C8" w:rsidRDefault="004D3CE5"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se obligă să despăgubească Autoritatea contractantă în limita prejudiciului creat, împotriva oricăror:</w:t>
      </w:r>
    </w:p>
    <w:p w14:paraId="7EC67F5F" w14:textId="77777777" w:rsidR="003D12A9" w:rsidRPr="001E18C8" w:rsidRDefault="004D3CE5" w:rsidP="001E18C8">
      <w:pPr>
        <w:pStyle w:val="ListParagraph"/>
        <w:numPr>
          <w:ilvl w:val="0"/>
          <w:numId w:val="47"/>
        </w:numPr>
        <w:spacing w:after="0" w:line="240" w:lineRule="auto"/>
        <w:jc w:val="both"/>
        <w:rPr>
          <w:rFonts w:ascii="Calibri" w:hAnsi="Calibri" w:cs="Calibri"/>
          <w:sz w:val="26"/>
          <w:szCs w:val="26"/>
        </w:rPr>
      </w:pPr>
      <w:r w:rsidRPr="001E18C8">
        <w:rPr>
          <w:rFonts w:ascii="Calibri" w:hAnsi="Calibri" w:cs="Calibri"/>
          <w:sz w:val="26"/>
          <w:szCs w:val="26"/>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1E18C8">
        <w:rPr>
          <w:rFonts w:ascii="Calibri" w:hAnsi="Calibri" w:cs="Calibri"/>
          <w:sz w:val="26"/>
          <w:szCs w:val="26"/>
        </w:rPr>
        <w:t>Produsele furnizate</w:t>
      </w:r>
      <w:r w:rsidRPr="001E18C8">
        <w:rPr>
          <w:rFonts w:ascii="Calibri" w:hAnsi="Calibri" w:cs="Calibri"/>
          <w:sz w:val="26"/>
          <w:szCs w:val="26"/>
        </w:rPr>
        <w:t>, și/sau</w:t>
      </w:r>
    </w:p>
    <w:p w14:paraId="4A836EED" w14:textId="20114BA3" w:rsidR="004D3CE5" w:rsidRPr="001E18C8" w:rsidRDefault="004D3CE5" w:rsidP="001E18C8">
      <w:pPr>
        <w:pStyle w:val="ListParagraph"/>
        <w:numPr>
          <w:ilvl w:val="0"/>
          <w:numId w:val="47"/>
        </w:numPr>
        <w:spacing w:after="0" w:line="240" w:lineRule="auto"/>
        <w:ind w:left="720" w:hanging="357"/>
        <w:contextualSpacing w:val="0"/>
        <w:jc w:val="both"/>
        <w:rPr>
          <w:rFonts w:ascii="Calibri" w:hAnsi="Calibri" w:cs="Calibri"/>
          <w:sz w:val="26"/>
          <w:szCs w:val="26"/>
        </w:rPr>
      </w:pPr>
      <w:r w:rsidRPr="001E18C8">
        <w:rPr>
          <w:rFonts w:ascii="Calibri" w:hAnsi="Calibri" w:cs="Calibri"/>
          <w:sz w:val="26"/>
          <w:szCs w:val="26"/>
        </w:rPr>
        <w:t>daune, despăgubiri, penalități, costuri, taxe și cheltuieli de orice natură, aferente eventualelor încălcări ale dreptului de proprietate intelectuală, precum și ale obligațiilor sale conform prevederilor Contractului.</w:t>
      </w:r>
    </w:p>
    <w:p w14:paraId="2F43677F" w14:textId="5C9F1583" w:rsidR="004D3CE5" w:rsidRPr="001E18C8" w:rsidRDefault="004D3CE5"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va despăgubi Autoritatea contractantă </w:t>
      </w:r>
      <w:r w:rsidR="004E2441" w:rsidRPr="001E18C8">
        <w:rPr>
          <w:rFonts w:ascii="Calibri" w:hAnsi="Calibri" w:cs="Calibri"/>
          <w:sz w:val="26"/>
          <w:szCs w:val="26"/>
        </w:rPr>
        <w:t>î</w:t>
      </w:r>
      <w:r w:rsidRPr="001E18C8">
        <w:rPr>
          <w:rFonts w:ascii="Calibri" w:hAnsi="Calibri" w:cs="Calibri"/>
          <w:sz w:val="26"/>
          <w:szCs w:val="26"/>
        </w:rPr>
        <w:t>n măsura în care sunt îndeplinite cumulativ următoarele condiții:</w:t>
      </w:r>
    </w:p>
    <w:p w14:paraId="781D78E8" w14:textId="5E091888" w:rsidR="003D12A9" w:rsidRPr="001E18C8" w:rsidRDefault="004D3CE5" w:rsidP="001E18C8">
      <w:pPr>
        <w:pStyle w:val="ListParagraph"/>
        <w:numPr>
          <w:ilvl w:val="0"/>
          <w:numId w:val="48"/>
        </w:numPr>
        <w:spacing w:after="0" w:line="240" w:lineRule="auto"/>
        <w:jc w:val="both"/>
        <w:rPr>
          <w:rFonts w:ascii="Calibri" w:hAnsi="Calibri" w:cs="Calibri"/>
          <w:sz w:val="26"/>
          <w:szCs w:val="26"/>
        </w:rPr>
      </w:pPr>
      <w:r w:rsidRPr="001E18C8">
        <w:rPr>
          <w:rFonts w:ascii="Calibri" w:hAnsi="Calibri" w:cs="Calibri"/>
          <w:sz w:val="26"/>
          <w:szCs w:val="26"/>
        </w:rPr>
        <w:t>despăgubirile să se refere exclusiv la daunele suferite de către Autoritatea contractantă ca urmare a culpei Contractantului;</w:t>
      </w:r>
    </w:p>
    <w:p w14:paraId="44126219" w14:textId="1DFF005C" w:rsidR="003D12A9" w:rsidRPr="001E18C8" w:rsidRDefault="004D3CE5" w:rsidP="001E18C8">
      <w:pPr>
        <w:pStyle w:val="ListParagraph"/>
        <w:numPr>
          <w:ilvl w:val="0"/>
          <w:numId w:val="48"/>
        </w:numPr>
        <w:spacing w:after="0" w:line="240" w:lineRule="auto"/>
        <w:jc w:val="both"/>
        <w:rPr>
          <w:rFonts w:ascii="Calibri" w:hAnsi="Calibri" w:cs="Calibri"/>
          <w:sz w:val="26"/>
          <w:szCs w:val="26"/>
        </w:rPr>
      </w:pPr>
      <w:r w:rsidRPr="001E18C8">
        <w:rPr>
          <w:rFonts w:ascii="Calibri" w:hAnsi="Calibri" w:cs="Calibri"/>
          <w:sz w:val="26"/>
          <w:szCs w:val="26"/>
        </w:rPr>
        <w:t>Autoritatea contractantă a notificat Contractantul despre primirea unei notificări/cereri cu privire la incidența oricăreia dintre situațiile prevăzute mai sus;</w:t>
      </w:r>
    </w:p>
    <w:p w14:paraId="27AF2436" w14:textId="104A3E9D" w:rsidR="004D3CE5" w:rsidRPr="001E18C8" w:rsidRDefault="004D3CE5" w:rsidP="001E18C8">
      <w:pPr>
        <w:pStyle w:val="ListParagraph"/>
        <w:numPr>
          <w:ilvl w:val="0"/>
          <w:numId w:val="48"/>
        </w:numPr>
        <w:spacing w:after="0" w:line="240" w:lineRule="auto"/>
        <w:ind w:left="720" w:hanging="357"/>
        <w:contextualSpacing w:val="0"/>
        <w:jc w:val="both"/>
        <w:rPr>
          <w:rFonts w:ascii="Calibri" w:hAnsi="Calibri" w:cs="Calibri"/>
          <w:sz w:val="26"/>
          <w:szCs w:val="26"/>
        </w:rPr>
      </w:pPr>
      <w:r w:rsidRPr="001E18C8">
        <w:rPr>
          <w:rFonts w:ascii="Calibri" w:hAnsi="Calibri" w:cs="Calibri"/>
          <w:sz w:val="26"/>
          <w:szCs w:val="26"/>
        </w:rPr>
        <w:t>valoarea despăgubirilor a fost stabilită prin titluri executorii emise conform prevederilor legale/hotărâri judecătorești definitive, după caz.</w:t>
      </w:r>
    </w:p>
    <w:p w14:paraId="13FB12D5" w14:textId="5ABD92ED" w:rsidR="00B21EAC" w:rsidRPr="001E18C8" w:rsidRDefault="004D3CE5"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cazul în care, Contractantul nu își îndeplinește la termen obligațiile </w:t>
      </w:r>
      <w:r w:rsidR="006152A7" w:rsidRPr="001E18C8">
        <w:rPr>
          <w:rFonts w:ascii="Calibri" w:hAnsi="Calibri" w:cs="Calibri"/>
          <w:sz w:val="26"/>
          <w:szCs w:val="26"/>
        </w:rPr>
        <w:t xml:space="preserve">de </w:t>
      </w:r>
      <w:r w:rsidR="003A64AD" w:rsidRPr="001E18C8">
        <w:rPr>
          <w:rFonts w:ascii="Calibri" w:hAnsi="Calibri" w:cs="Calibri"/>
          <w:sz w:val="26"/>
          <w:szCs w:val="26"/>
        </w:rPr>
        <w:t>furnizare</w:t>
      </w:r>
      <w:r w:rsidR="006152A7" w:rsidRPr="001E18C8">
        <w:rPr>
          <w:rFonts w:ascii="Calibri" w:hAnsi="Calibri" w:cs="Calibri"/>
          <w:sz w:val="26"/>
          <w:szCs w:val="26"/>
        </w:rPr>
        <w:t xml:space="preserve"> a bunurilor</w:t>
      </w:r>
      <w:r w:rsidRPr="001E18C8">
        <w:rPr>
          <w:rFonts w:ascii="Calibri" w:hAnsi="Calibri" w:cs="Calibri"/>
          <w:sz w:val="26"/>
          <w:szCs w:val="26"/>
        </w:rPr>
        <w:t xml:space="preserve">, atunci Autoritatea contractantă are dreptul de a percepe dobânda legală penalizatoare prevăzută la art. 3 alin. </w:t>
      </w:r>
      <w:r w:rsidR="00AC4DD3" w:rsidRPr="001E18C8">
        <w:rPr>
          <w:rFonts w:ascii="Calibri" w:hAnsi="Calibri" w:cs="Calibri"/>
          <w:sz w:val="26"/>
          <w:szCs w:val="26"/>
        </w:rPr>
        <w:t>2</w:t>
      </w:r>
      <w:r w:rsidR="00AC4DD3" w:rsidRPr="001E18C8">
        <w:rPr>
          <w:rFonts w:ascii="Calibri" w:hAnsi="Calibri" w:cs="Calibri"/>
          <w:sz w:val="26"/>
          <w:szCs w:val="26"/>
          <w:vertAlign w:val="superscript"/>
        </w:rPr>
        <w:t>1</w:t>
      </w:r>
      <w:r w:rsidR="00AC4DD3" w:rsidRPr="001E18C8">
        <w:rPr>
          <w:rFonts w:ascii="Calibri" w:hAnsi="Calibri" w:cs="Calibri"/>
          <w:sz w:val="26"/>
          <w:szCs w:val="26"/>
        </w:rPr>
        <w:t xml:space="preserve"> </w:t>
      </w:r>
      <w:r w:rsidRPr="001E18C8">
        <w:rPr>
          <w:rFonts w:ascii="Calibri" w:hAnsi="Calibri" w:cs="Calibri"/>
          <w:sz w:val="26"/>
          <w:szCs w:val="26"/>
        </w:rPr>
        <w:t>din O</w:t>
      </w:r>
      <w:r w:rsidR="00E0776D" w:rsidRPr="001E18C8">
        <w:rPr>
          <w:rFonts w:ascii="Calibri" w:hAnsi="Calibri" w:cs="Calibri"/>
          <w:sz w:val="26"/>
          <w:szCs w:val="26"/>
        </w:rPr>
        <w:t>.</w:t>
      </w:r>
      <w:r w:rsidRPr="001E18C8">
        <w:rPr>
          <w:rFonts w:ascii="Calibri" w:hAnsi="Calibri" w:cs="Calibri"/>
          <w:sz w:val="26"/>
          <w:szCs w:val="26"/>
        </w:rPr>
        <w:t>G</w:t>
      </w:r>
      <w:r w:rsidR="00E0776D" w:rsidRPr="001E18C8">
        <w:rPr>
          <w:rFonts w:ascii="Calibri" w:hAnsi="Calibri" w:cs="Calibri"/>
          <w:sz w:val="26"/>
          <w:szCs w:val="26"/>
        </w:rPr>
        <w:t>.</w:t>
      </w:r>
      <w:r w:rsidRPr="001E18C8">
        <w:rPr>
          <w:rFonts w:ascii="Calibri" w:hAnsi="Calibri" w:cs="Calibri"/>
          <w:sz w:val="26"/>
          <w:szCs w:val="26"/>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1E18C8">
        <w:rPr>
          <w:rFonts w:ascii="Calibri" w:hAnsi="Calibri" w:cs="Calibri"/>
          <w:sz w:val="26"/>
          <w:szCs w:val="26"/>
        </w:rPr>
        <w:t>produselor</w:t>
      </w:r>
      <w:r w:rsidRPr="001E18C8">
        <w:rPr>
          <w:rFonts w:ascii="Calibri" w:hAnsi="Calibri" w:cs="Calibri"/>
          <w:sz w:val="26"/>
          <w:szCs w:val="26"/>
        </w:rPr>
        <w:t xml:space="preserve"> nelivrate pentru fiecare zi de întârziere, </w:t>
      </w:r>
      <w:r w:rsidRPr="001E18C8">
        <w:rPr>
          <w:rFonts w:ascii="Calibri" w:hAnsi="Calibri" w:cs="Calibri"/>
          <w:i/>
          <w:sz w:val="26"/>
          <w:szCs w:val="26"/>
        </w:rPr>
        <w:t xml:space="preserve">dar nu mai mult de valoarea </w:t>
      </w:r>
      <w:r w:rsidR="006152A7" w:rsidRPr="001E18C8">
        <w:rPr>
          <w:rFonts w:ascii="Calibri" w:hAnsi="Calibri" w:cs="Calibri"/>
          <w:i/>
          <w:sz w:val="26"/>
          <w:szCs w:val="26"/>
        </w:rPr>
        <w:t>produselor nelivrate</w:t>
      </w:r>
      <w:r w:rsidRPr="001E18C8">
        <w:rPr>
          <w:rFonts w:ascii="Calibri" w:hAnsi="Calibri" w:cs="Calibri"/>
          <w:i/>
          <w:sz w:val="26"/>
          <w:szCs w:val="26"/>
        </w:rPr>
        <w:t>.</w:t>
      </w:r>
      <w:r w:rsidR="000D5D18" w:rsidRPr="001E18C8">
        <w:rPr>
          <w:rFonts w:ascii="Calibri" w:hAnsi="Calibri" w:cs="Calibri"/>
          <w:i/>
          <w:color w:val="FF0000"/>
          <w:sz w:val="26"/>
          <w:szCs w:val="26"/>
        </w:rPr>
        <w:t xml:space="preserve"> </w:t>
      </w:r>
    </w:p>
    <w:p w14:paraId="4A6954B1" w14:textId="0321C81F" w:rsidR="009E5C1E" w:rsidRPr="00BF6A82" w:rsidRDefault="009E5C1E" w:rsidP="001E18C8">
      <w:pPr>
        <w:pStyle w:val="ListParagraph"/>
        <w:numPr>
          <w:ilvl w:val="0"/>
          <w:numId w:val="46"/>
        </w:numPr>
        <w:spacing w:after="0" w:line="240" w:lineRule="auto"/>
        <w:ind w:left="0" w:firstLine="0"/>
        <w:jc w:val="both"/>
        <w:rPr>
          <w:rFonts w:ascii="Calibri" w:hAnsi="Calibri" w:cs="Calibri"/>
          <w:sz w:val="26"/>
          <w:szCs w:val="26"/>
        </w:rPr>
      </w:pPr>
      <w:r w:rsidRPr="001E18C8">
        <w:rPr>
          <w:rFonts w:ascii="Calibri" w:hAnsi="Calibri" w:cs="Calibri"/>
          <w:sz w:val="26"/>
          <w:szCs w:val="26"/>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22D245B1" w14:textId="0D3E521A" w:rsidR="006152A7" w:rsidRPr="006224EE" w:rsidRDefault="006152A7"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8033BF">
        <w:rPr>
          <w:rFonts w:ascii="Calibri" w:hAnsi="Calibri" w:cs="Calibri"/>
          <w:iCs/>
          <w:sz w:val="26"/>
          <w:szCs w:val="26"/>
        </w:rPr>
        <w:t xml:space="preserve">Fără a aduce atingere art. 30.7., în cazul în care Contractantul </w:t>
      </w:r>
      <w:r w:rsidRPr="006224EE">
        <w:rPr>
          <w:rFonts w:ascii="Calibri" w:hAnsi="Calibri" w:cs="Calibri"/>
          <w:sz w:val="26"/>
          <w:szCs w:val="26"/>
        </w:rPr>
        <w:t>nu își îndeplinește la termen obligația de constituire a garanției de bună-execuție asumată prin contract, Aut</w:t>
      </w:r>
      <w:r w:rsidRPr="00540A6F">
        <w:rPr>
          <w:rFonts w:ascii="Calibri" w:hAnsi="Calibri" w:cs="Calibri"/>
          <w:sz w:val="26"/>
          <w:szCs w:val="26"/>
        </w:rPr>
        <w:t xml:space="preserve">oritatea contractantă </w:t>
      </w:r>
      <w:r w:rsidR="0091722D" w:rsidRPr="00540A6F">
        <w:rPr>
          <w:rFonts w:ascii="Calibri" w:hAnsi="Calibri" w:cs="Calibri"/>
          <w:sz w:val="26"/>
          <w:szCs w:val="26"/>
        </w:rPr>
        <w:t>va reține garanția de participare, potrivit dispozițiilor art. 37 alin. (1) lit. b) din H.G. nr. 395/2016</w:t>
      </w:r>
      <w:r w:rsidRPr="006224EE">
        <w:rPr>
          <w:rFonts w:ascii="Calibri" w:hAnsi="Calibri" w:cs="Calibri"/>
          <w:i/>
          <w:sz w:val="26"/>
          <w:szCs w:val="26"/>
        </w:rPr>
        <w:t>.</w:t>
      </w:r>
    </w:p>
    <w:p w14:paraId="58F9E2AA" w14:textId="2AE06984" w:rsidR="006152A7" w:rsidRPr="001E18C8" w:rsidRDefault="006152A7"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1E18C8">
        <w:rPr>
          <w:rFonts w:ascii="Calibri" w:hAnsi="Calibri" w:cs="Calibri"/>
          <w:iCs/>
          <w:sz w:val="26"/>
          <w:szCs w:val="26"/>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1E18C8">
        <w:rPr>
          <w:rFonts w:ascii="Calibri" w:hAnsi="Calibri" w:cs="Calibri"/>
          <w:sz w:val="26"/>
          <w:szCs w:val="26"/>
        </w:rPr>
        <w:t>3 alin. 2</w:t>
      </w:r>
      <w:r w:rsidRPr="001E18C8">
        <w:rPr>
          <w:rFonts w:ascii="Calibri" w:hAnsi="Calibri" w:cs="Calibri"/>
          <w:sz w:val="26"/>
          <w:szCs w:val="26"/>
          <w:vertAlign w:val="superscript"/>
        </w:rPr>
        <w:t>1</w:t>
      </w:r>
      <w:r w:rsidRPr="001E18C8">
        <w:rPr>
          <w:rFonts w:ascii="Calibri" w:hAnsi="Calibri" w:cs="Calibri"/>
          <w:sz w:val="26"/>
          <w:szCs w:val="26"/>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1E18C8" w:rsidRDefault="006152A7"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neîndeplini</w:t>
      </w:r>
      <w:r w:rsidR="00CC37FA" w:rsidRPr="001E18C8">
        <w:rPr>
          <w:rFonts w:ascii="Calibri" w:hAnsi="Calibri" w:cs="Calibri"/>
          <w:sz w:val="26"/>
          <w:szCs w:val="26"/>
        </w:rPr>
        <w:t>r</w:t>
      </w:r>
      <w:r w:rsidRPr="001E18C8">
        <w:rPr>
          <w:rFonts w:ascii="Calibri" w:hAnsi="Calibri" w:cs="Calibri"/>
          <w:sz w:val="26"/>
          <w:szCs w:val="26"/>
        </w:rPr>
        <w:t>i</w:t>
      </w:r>
      <w:r w:rsidR="00CC37FA" w:rsidRPr="001E18C8">
        <w:rPr>
          <w:rFonts w:ascii="Calibri" w:hAnsi="Calibri" w:cs="Calibri"/>
          <w:sz w:val="26"/>
          <w:szCs w:val="26"/>
        </w:rPr>
        <w:t>i</w:t>
      </w:r>
      <w:r w:rsidRPr="001E18C8">
        <w:rPr>
          <w:rFonts w:ascii="Calibri" w:hAnsi="Calibri" w:cs="Calibri"/>
          <w:sz w:val="26"/>
          <w:szCs w:val="26"/>
        </w:rPr>
        <w:t xml:space="preserve"> sau a îndeplinirii necorespunzătoare a altor obligații contractuale, Contractantul acoperă </w:t>
      </w:r>
      <w:r w:rsidR="00177949" w:rsidRPr="001E18C8">
        <w:rPr>
          <w:rFonts w:ascii="Calibri" w:hAnsi="Calibri" w:cs="Calibri"/>
          <w:sz w:val="26"/>
          <w:szCs w:val="26"/>
        </w:rPr>
        <w:t xml:space="preserve">integral prejudiciul cauzat Autorității contractante. </w:t>
      </w:r>
    </w:p>
    <w:p w14:paraId="5DB720C6" w14:textId="220E4362" w:rsidR="004D3CE5" w:rsidRPr="001E18C8" w:rsidRDefault="004D3CE5"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Răspunderea Contractantului nu operează în următoarele situații:</w:t>
      </w:r>
    </w:p>
    <w:p w14:paraId="2AADEE11" w14:textId="77777777" w:rsidR="00B21EAC" w:rsidRPr="001E18C8" w:rsidRDefault="004D3CE5" w:rsidP="001E18C8">
      <w:pPr>
        <w:pStyle w:val="ListParagraph"/>
        <w:numPr>
          <w:ilvl w:val="1"/>
          <w:numId w:val="49"/>
        </w:numPr>
        <w:spacing w:after="0" w:line="240" w:lineRule="auto"/>
        <w:ind w:left="709"/>
        <w:jc w:val="both"/>
        <w:rPr>
          <w:rFonts w:ascii="Calibri" w:hAnsi="Calibri" w:cs="Calibri"/>
          <w:sz w:val="26"/>
          <w:szCs w:val="26"/>
        </w:rPr>
      </w:pPr>
      <w:r w:rsidRPr="001E18C8">
        <w:rPr>
          <w:rFonts w:ascii="Calibri" w:hAnsi="Calibri" w:cs="Calibri"/>
          <w:sz w:val="26"/>
          <w:szCs w:val="26"/>
        </w:rPr>
        <w:t>datele/informațiile/documentele necesare pentru îndeplinirea Contractului nu sunt puse la dispoziția Contractantului sau sunt puse la dispoziție cu întârziere;</w:t>
      </w:r>
    </w:p>
    <w:p w14:paraId="0D9536B5" w14:textId="7E3CBE06" w:rsidR="00B21EAC" w:rsidRPr="001E18C8" w:rsidRDefault="004D3CE5" w:rsidP="001E18C8">
      <w:pPr>
        <w:pStyle w:val="ListParagraph"/>
        <w:numPr>
          <w:ilvl w:val="1"/>
          <w:numId w:val="49"/>
        </w:numPr>
        <w:spacing w:after="0" w:line="240" w:lineRule="auto"/>
        <w:ind w:left="709"/>
        <w:jc w:val="both"/>
        <w:rPr>
          <w:rFonts w:ascii="Calibri" w:hAnsi="Calibri" w:cs="Calibri"/>
          <w:sz w:val="26"/>
          <w:szCs w:val="26"/>
        </w:rPr>
      </w:pPr>
      <w:r w:rsidRPr="001E18C8">
        <w:rPr>
          <w:rFonts w:ascii="Calibri" w:hAnsi="Calibri" w:cs="Calibri"/>
          <w:sz w:val="26"/>
          <w:szCs w:val="26"/>
        </w:rPr>
        <w:t xml:space="preserve">neexecutarea sau executarea în mod necorespunzător a obligațiilor ce revin Contractantului se datorează culpei </w:t>
      </w:r>
      <w:r w:rsidR="00E505D2" w:rsidRPr="001E18C8">
        <w:rPr>
          <w:rFonts w:ascii="Calibri" w:hAnsi="Calibri" w:cs="Calibri"/>
          <w:sz w:val="26"/>
          <w:szCs w:val="26"/>
        </w:rPr>
        <w:t>Autorității contractante</w:t>
      </w:r>
      <w:r w:rsidRPr="001E18C8">
        <w:rPr>
          <w:rFonts w:ascii="Calibri" w:hAnsi="Calibri" w:cs="Calibri"/>
          <w:sz w:val="26"/>
          <w:szCs w:val="26"/>
        </w:rPr>
        <w:t>;</w:t>
      </w:r>
    </w:p>
    <w:p w14:paraId="0B5B5799" w14:textId="30607D85" w:rsidR="004D3CE5" w:rsidRPr="001E18C8" w:rsidRDefault="004D3CE5" w:rsidP="001E18C8">
      <w:pPr>
        <w:pStyle w:val="ListParagraph"/>
        <w:numPr>
          <w:ilvl w:val="1"/>
          <w:numId w:val="49"/>
        </w:numPr>
        <w:spacing w:after="0" w:line="240" w:lineRule="auto"/>
        <w:ind w:left="709" w:hanging="357"/>
        <w:contextualSpacing w:val="0"/>
        <w:jc w:val="both"/>
        <w:rPr>
          <w:rFonts w:ascii="Calibri" w:hAnsi="Calibri" w:cs="Calibri"/>
          <w:sz w:val="26"/>
          <w:szCs w:val="26"/>
        </w:rPr>
      </w:pPr>
      <w:r w:rsidRPr="001E18C8">
        <w:rPr>
          <w:rFonts w:ascii="Calibri" w:hAnsi="Calibri" w:cs="Calibri"/>
          <w:sz w:val="26"/>
          <w:szCs w:val="26"/>
        </w:rPr>
        <w:t>Contractantul se află în imposibilitatea fortuită de executare a obligaților contractuale imputate.</w:t>
      </w:r>
    </w:p>
    <w:p w14:paraId="29FA0E86" w14:textId="46CE2C6C" w:rsidR="00B21EAC" w:rsidRPr="00005B81" w:rsidRDefault="004D3CE5"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005B81">
        <w:rPr>
          <w:rFonts w:ascii="Calibri" w:hAnsi="Calibri" w:cs="Calibri"/>
          <w:sz w:val="26"/>
          <w:szCs w:val="26"/>
        </w:rPr>
        <w:t xml:space="preserve">În cazul în care Autoritatea contractantă, din vina sa exclusivă, nu își </w:t>
      </w:r>
      <w:r w:rsidR="004E2441" w:rsidRPr="00005B81">
        <w:rPr>
          <w:rFonts w:ascii="Calibri" w:hAnsi="Calibri" w:cs="Calibri"/>
          <w:sz w:val="26"/>
          <w:szCs w:val="26"/>
        </w:rPr>
        <w:t>îndeplinește obligația</w:t>
      </w:r>
      <w:r w:rsidRPr="00005B81">
        <w:rPr>
          <w:rFonts w:ascii="Calibri" w:hAnsi="Calibri" w:cs="Calibri"/>
          <w:sz w:val="26"/>
          <w:szCs w:val="26"/>
        </w:rPr>
        <w:t xml:space="preserve"> de plată a facturii în termenul prevăzut la pct. </w:t>
      </w:r>
      <w:r w:rsidR="004E2441" w:rsidRPr="00005B81">
        <w:rPr>
          <w:rFonts w:ascii="Calibri" w:hAnsi="Calibri" w:cs="Calibri"/>
          <w:sz w:val="26"/>
          <w:szCs w:val="26"/>
        </w:rPr>
        <w:t>27</w:t>
      </w:r>
      <w:r w:rsidRPr="00005B81">
        <w:rPr>
          <w:rFonts w:ascii="Calibri" w:hAnsi="Calibri" w:cs="Calibri"/>
          <w:sz w:val="26"/>
          <w:szCs w:val="26"/>
        </w:rPr>
        <w:t>.</w:t>
      </w:r>
      <w:r w:rsidR="004E2441" w:rsidRPr="00005B81">
        <w:rPr>
          <w:rFonts w:ascii="Calibri" w:hAnsi="Calibri" w:cs="Calibri"/>
          <w:sz w:val="26"/>
          <w:szCs w:val="26"/>
        </w:rPr>
        <w:t>3</w:t>
      </w:r>
      <w:r w:rsidRPr="00005B81">
        <w:rPr>
          <w:rFonts w:ascii="Calibri" w:hAnsi="Calibri" w:cs="Calibri"/>
          <w:sz w:val="26"/>
          <w:szCs w:val="26"/>
        </w:rPr>
        <w:t xml:space="preserve">, Contractantul  are dreptul de a solicita plata dobânzii legale penalizatoare, aplicată la valoarea plății neefectuate, în conformitate cu prevederile art. 4 din Legea 72/2013 privind măsurile </w:t>
      </w:r>
      <w:del w:id="122" w:author="Author">
        <w:r w:rsidRPr="00005B81" w:rsidDel="00827B3E">
          <w:rPr>
            <w:rFonts w:ascii="Calibri" w:hAnsi="Calibri" w:cs="Calibri"/>
            <w:sz w:val="26"/>
            <w:szCs w:val="26"/>
          </w:rPr>
          <w:delText xml:space="preserve"> </w:delText>
        </w:r>
      </w:del>
      <w:r w:rsidRPr="00005B81">
        <w:rPr>
          <w:rFonts w:ascii="Calibri" w:hAnsi="Calibri" w:cs="Calibri"/>
          <w:sz w:val="26"/>
          <w:szCs w:val="26"/>
        </w:rPr>
        <w:t>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1E18C8" w:rsidRDefault="004D3CE5"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Penalitățile de întârziere datorate curg de drept din data scadenței obligațiilor asumate conform prezentului contract.</w:t>
      </w:r>
    </w:p>
    <w:p w14:paraId="4A9593F7" w14:textId="4D253ACB" w:rsidR="00584D9D" w:rsidRPr="00005B81" w:rsidRDefault="004D3CE5" w:rsidP="001E18C8">
      <w:pPr>
        <w:pStyle w:val="ListParagraph"/>
        <w:numPr>
          <w:ilvl w:val="0"/>
          <w:numId w:val="46"/>
        </w:numPr>
        <w:spacing w:after="0" w:line="240" w:lineRule="auto"/>
        <w:ind w:left="0" w:firstLine="0"/>
        <w:contextualSpacing w:val="0"/>
        <w:jc w:val="both"/>
        <w:rPr>
          <w:rFonts w:ascii="Calibri" w:hAnsi="Calibri" w:cs="Calibri"/>
          <w:sz w:val="26"/>
          <w:szCs w:val="26"/>
        </w:rPr>
      </w:pPr>
      <w:r w:rsidRPr="00005B81">
        <w:rPr>
          <w:rFonts w:ascii="Calibri" w:hAnsi="Calibri" w:cs="Calibri"/>
          <w:sz w:val="26"/>
          <w:szCs w:val="26"/>
        </w:rPr>
        <w:t>În măsura în care Autoritatea contractantă nu efectuează plata în termenul stabilit la pct. 2</w:t>
      </w:r>
      <w:r w:rsidR="00EC7358" w:rsidRPr="00005B81">
        <w:rPr>
          <w:rFonts w:ascii="Calibri" w:hAnsi="Calibri" w:cs="Calibri"/>
          <w:sz w:val="26"/>
          <w:szCs w:val="26"/>
        </w:rPr>
        <w:t>7</w:t>
      </w:r>
      <w:r w:rsidRPr="00005B81">
        <w:rPr>
          <w:rFonts w:ascii="Calibri" w:hAnsi="Calibri" w:cs="Calibri"/>
          <w:sz w:val="26"/>
          <w:szCs w:val="26"/>
        </w:rPr>
        <w:t>.</w:t>
      </w:r>
      <w:r w:rsidR="00EC7358" w:rsidRPr="00005B81">
        <w:rPr>
          <w:rFonts w:ascii="Calibri" w:hAnsi="Calibri" w:cs="Calibri"/>
          <w:sz w:val="26"/>
          <w:szCs w:val="26"/>
        </w:rPr>
        <w:t>3</w:t>
      </w:r>
      <w:r w:rsidRPr="00005B81">
        <w:rPr>
          <w:rFonts w:ascii="Calibri" w:hAnsi="Calibri" w:cs="Calibri"/>
          <w:sz w:val="26"/>
          <w:szCs w:val="26"/>
        </w:rPr>
        <w:t xml:space="preserve">, Contractantul are dreptul de a </w:t>
      </w:r>
      <w:r w:rsidR="00A702F4" w:rsidRPr="00005B81">
        <w:rPr>
          <w:rFonts w:ascii="Calibri" w:hAnsi="Calibri" w:cs="Calibri"/>
          <w:sz w:val="26"/>
          <w:szCs w:val="26"/>
        </w:rPr>
        <w:t>rezoluționa/</w:t>
      </w:r>
      <w:r w:rsidRPr="00005B81">
        <w:rPr>
          <w:rFonts w:ascii="Calibri" w:hAnsi="Calibri" w:cs="Calibri"/>
          <w:sz w:val="26"/>
          <w:szCs w:val="26"/>
        </w:rPr>
        <w:t xml:space="preserve">rezilia contractul, fără a-i fi afectate drepturile la sumele cuvenite pentru </w:t>
      </w:r>
      <w:r w:rsidR="00C63B51" w:rsidRPr="00005B81">
        <w:rPr>
          <w:rFonts w:ascii="Calibri" w:hAnsi="Calibri" w:cs="Calibri"/>
          <w:sz w:val="26"/>
          <w:szCs w:val="26"/>
        </w:rPr>
        <w:t>furnizarea produselor</w:t>
      </w:r>
      <w:r w:rsidRPr="00005B81">
        <w:rPr>
          <w:rFonts w:ascii="Calibri" w:hAnsi="Calibri" w:cs="Calibri"/>
          <w:sz w:val="26"/>
          <w:szCs w:val="26"/>
        </w:rPr>
        <w:t xml:space="preserve"> și la plata </w:t>
      </w:r>
      <w:r w:rsidRPr="00005B81">
        <w:rPr>
          <w:rFonts w:ascii="Calibri" w:hAnsi="Calibri" w:cs="Calibri"/>
          <w:sz w:val="26"/>
          <w:szCs w:val="26"/>
          <w:u w:val="single"/>
        </w:rPr>
        <w:t>unor daune interese</w:t>
      </w:r>
      <w:r w:rsidR="00BF6A82" w:rsidRPr="00005B81">
        <w:rPr>
          <w:rFonts w:ascii="Calibri" w:hAnsi="Calibri" w:cs="Calibri"/>
          <w:sz w:val="26"/>
          <w:szCs w:val="26"/>
        </w:rPr>
        <w:t>.</w:t>
      </w:r>
    </w:p>
    <w:p w14:paraId="192186CD" w14:textId="77777777" w:rsidR="004D3CE5" w:rsidRPr="001E18C8" w:rsidRDefault="004D3CE5" w:rsidP="001E18C8">
      <w:pPr>
        <w:spacing w:after="0" w:line="240" w:lineRule="auto"/>
        <w:ind w:left="1"/>
        <w:jc w:val="both"/>
        <w:rPr>
          <w:rFonts w:ascii="Calibri" w:hAnsi="Calibri" w:cs="Calibri"/>
          <w:sz w:val="26"/>
          <w:szCs w:val="26"/>
        </w:rPr>
      </w:pPr>
    </w:p>
    <w:p w14:paraId="363D3047" w14:textId="7D9B0D38"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OBLIGAȚII PRIVIND ASIGURĂRILE ȘI SECURITATEA MUNCII CARE TREBUIE RESPECTATE DE CĂTRE CONTRACTANT</w:t>
      </w:r>
    </w:p>
    <w:p w14:paraId="613AEA00" w14:textId="77777777" w:rsidR="00E67FD3" w:rsidRPr="001E18C8" w:rsidRDefault="004D3CE5" w:rsidP="001E18C8">
      <w:pPr>
        <w:pStyle w:val="ListParagraph"/>
        <w:numPr>
          <w:ilvl w:val="0"/>
          <w:numId w:val="50"/>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1E18C8">
        <w:rPr>
          <w:rFonts w:ascii="Calibri" w:hAnsi="Calibri" w:cs="Calibri"/>
          <w:sz w:val="26"/>
          <w:szCs w:val="26"/>
        </w:rPr>
        <w:t>că și abolirea muncii minorilor.</w:t>
      </w:r>
    </w:p>
    <w:p w14:paraId="6725C8B9" w14:textId="77777777" w:rsidR="00E67FD3" w:rsidRPr="00BF6A82" w:rsidRDefault="00E67FD3" w:rsidP="001E18C8">
      <w:pPr>
        <w:pStyle w:val="ListParagraph"/>
        <w:numPr>
          <w:ilvl w:val="0"/>
          <w:numId w:val="50"/>
        </w:numPr>
        <w:spacing w:after="0" w:line="240" w:lineRule="auto"/>
        <w:ind w:left="0" w:firstLine="0"/>
        <w:contextualSpacing w:val="0"/>
        <w:jc w:val="both"/>
        <w:rPr>
          <w:rFonts w:ascii="Calibri" w:hAnsi="Calibri" w:cs="Calibri"/>
          <w:iCs/>
          <w:sz w:val="26"/>
          <w:szCs w:val="26"/>
        </w:rPr>
      </w:pPr>
      <w:r w:rsidRPr="00BF6A82">
        <w:rPr>
          <w:rFonts w:ascii="Calibri" w:hAnsi="Calibri" w:cs="Calibri"/>
          <w:iCs/>
          <w:sz w:val="26"/>
          <w:szCs w:val="26"/>
        </w:rPr>
        <w:t>Contractantul este Partea asiguratoare, care are obligația de a încheia, înainte de începerea Contractului, Asigurările, astfel cum este stabilit în Caietul de Sarcini.</w:t>
      </w:r>
    </w:p>
    <w:p w14:paraId="2ABF8D0A" w14:textId="77777777" w:rsidR="00E67FD3" w:rsidRPr="00BF6A82" w:rsidRDefault="00E67FD3" w:rsidP="001E18C8">
      <w:pPr>
        <w:pStyle w:val="ListParagraph"/>
        <w:numPr>
          <w:ilvl w:val="0"/>
          <w:numId w:val="50"/>
        </w:numPr>
        <w:spacing w:after="0" w:line="240" w:lineRule="auto"/>
        <w:ind w:left="0" w:firstLine="0"/>
        <w:contextualSpacing w:val="0"/>
        <w:jc w:val="both"/>
        <w:rPr>
          <w:rFonts w:ascii="Calibri" w:hAnsi="Calibri" w:cs="Calibri"/>
          <w:iCs/>
          <w:sz w:val="26"/>
          <w:szCs w:val="26"/>
        </w:rPr>
      </w:pPr>
      <w:r w:rsidRPr="00BF6A82">
        <w:rPr>
          <w:rFonts w:ascii="Calibri" w:hAnsi="Calibri" w:cs="Calibri"/>
          <w:iCs/>
          <w:sz w:val="26"/>
          <w:szCs w:val="26"/>
        </w:rPr>
        <w:t>Toate costurile ce decurg din sau în legătură cu încheierea și menținerea Asigurărilor Contractantului stabilită în prezentul Contract se suportă de către Contractant.</w:t>
      </w:r>
    </w:p>
    <w:p w14:paraId="6E565926" w14:textId="42B177BA" w:rsidR="00E67FD3" w:rsidRPr="001E18C8" w:rsidRDefault="00E67FD3" w:rsidP="001E18C8">
      <w:pPr>
        <w:pStyle w:val="ListParagraph"/>
        <w:numPr>
          <w:ilvl w:val="0"/>
          <w:numId w:val="50"/>
        </w:numPr>
        <w:spacing w:after="0" w:line="240" w:lineRule="auto"/>
        <w:ind w:left="0" w:firstLine="0"/>
        <w:contextualSpacing w:val="0"/>
        <w:jc w:val="both"/>
        <w:rPr>
          <w:rFonts w:ascii="Calibri" w:hAnsi="Calibri" w:cs="Calibri"/>
          <w:i/>
          <w:sz w:val="26"/>
          <w:szCs w:val="26"/>
        </w:rPr>
      </w:pPr>
      <w:r w:rsidRPr="00BF6A82">
        <w:rPr>
          <w:rFonts w:ascii="Calibri" w:hAnsi="Calibri" w:cs="Calibri"/>
          <w:iCs/>
          <w:sz w:val="26"/>
          <w:szCs w:val="26"/>
        </w:rPr>
        <w:t>Orice daune neacoperite de beneficiile de asigurare cad în sarcina Părții obligate să suporte aceste daune conform Legii și/sau prevederilor contractuale</w:t>
      </w:r>
      <w:r w:rsidRPr="001E18C8">
        <w:rPr>
          <w:rFonts w:ascii="Calibri" w:hAnsi="Calibri" w:cs="Calibri"/>
          <w:i/>
          <w:sz w:val="26"/>
          <w:szCs w:val="26"/>
        </w:rPr>
        <w:t>.</w:t>
      </w:r>
    </w:p>
    <w:p w14:paraId="013A9717" w14:textId="77777777" w:rsidR="004D3CE5" w:rsidRPr="001E18C8" w:rsidRDefault="004D3CE5" w:rsidP="001E18C8">
      <w:pPr>
        <w:spacing w:after="0" w:line="240" w:lineRule="auto"/>
        <w:ind w:left="1"/>
        <w:jc w:val="both"/>
        <w:rPr>
          <w:rFonts w:ascii="Calibri" w:hAnsi="Calibri" w:cs="Calibri"/>
          <w:sz w:val="26"/>
          <w:szCs w:val="26"/>
        </w:rPr>
      </w:pPr>
    </w:p>
    <w:p w14:paraId="3FC2F1C5" w14:textId="68E757AC"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DREPTURI DE PROPRIETATE INTELECTUALĂ</w:t>
      </w:r>
    </w:p>
    <w:p w14:paraId="38C8BC9B" w14:textId="39CFAB0B" w:rsidR="00C63B51" w:rsidRPr="001E18C8" w:rsidRDefault="004D3CE5" w:rsidP="001E18C8">
      <w:pPr>
        <w:pStyle w:val="ListParagraph"/>
        <w:numPr>
          <w:ilvl w:val="0"/>
          <w:numId w:val="5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02F5C8E" w14:textId="34971C21" w:rsidR="004D3CE5" w:rsidRPr="001E18C8" w:rsidRDefault="004D3CE5" w:rsidP="001E18C8">
      <w:pPr>
        <w:pStyle w:val="ListParagraph"/>
        <w:numPr>
          <w:ilvl w:val="0"/>
          <w:numId w:val="5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1E18C8" w:rsidRDefault="004D3CE5" w:rsidP="001E18C8">
      <w:pPr>
        <w:spacing w:after="0" w:line="240" w:lineRule="auto"/>
        <w:ind w:left="1"/>
        <w:jc w:val="both"/>
        <w:rPr>
          <w:rFonts w:ascii="Calibri" w:hAnsi="Calibri" w:cs="Calibri"/>
          <w:sz w:val="26"/>
          <w:szCs w:val="26"/>
        </w:rPr>
      </w:pPr>
    </w:p>
    <w:p w14:paraId="54C9DFB2" w14:textId="21E3394E"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OBLIGAȚII ÎN LEGĂTURĂ CU CALITATEA PRODUSELOR</w:t>
      </w:r>
    </w:p>
    <w:p w14:paraId="540A0575" w14:textId="241EEDCA" w:rsidR="004D3CE5" w:rsidRPr="001E18C8" w:rsidRDefault="004D3CE5" w:rsidP="001E18C8">
      <w:pPr>
        <w:pStyle w:val="ListParagraph"/>
        <w:numPr>
          <w:ilvl w:val="0"/>
          <w:numId w:val="52"/>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Autoritatea contractantă notifică Contractantul cu privire la fiecare Neconformitate imediat ce acesta o identifică. La Finalizare, Contractantul notifică Autoritatea contractantă cu privire la </w:t>
      </w:r>
      <w:r w:rsidR="008B00BF" w:rsidRPr="001E18C8">
        <w:rPr>
          <w:rFonts w:ascii="Calibri" w:hAnsi="Calibri" w:cs="Calibri"/>
          <w:sz w:val="26"/>
          <w:szCs w:val="26"/>
        </w:rPr>
        <w:t>Defectele /</w:t>
      </w:r>
      <w:r w:rsidRPr="001E18C8">
        <w:rPr>
          <w:rFonts w:ascii="Calibri" w:hAnsi="Calibri" w:cs="Calibri"/>
          <w:sz w:val="26"/>
          <w:szCs w:val="26"/>
        </w:rPr>
        <w:t xml:space="preserve">Neconformitățile care nu au fost remediate și comunică Autorității contractante perioada de remediere a acestora. Drepturile Autorității contractante cu privire la orice </w:t>
      </w:r>
      <w:r w:rsidR="008B00BF" w:rsidRPr="001E18C8">
        <w:rPr>
          <w:rFonts w:ascii="Calibri" w:hAnsi="Calibri" w:cs="Calibri"/>
          <w:sz w:val="26"/>
          <w:szCs w:val="26"/>
        </w:rPr>
        <w:t xml:space="preserve">Defect / </w:t>
      </w:r>
      <w:r w:rsidRPr="001E18C8">
        <w:rPr>
          <w:rFonts w:ascii="Calibri" w:hAnsi="Calibri" w:cs="Calibri"/>
          <w:sz w:val="26"/>
          <w:szCs w:val="26"/>
        </w:rPr>
        <w:t xml:space="preserve">Neconformitate neidentificat(ă) sau nenotificată de către Contractant, pe perioada de derulare a Contractului, nu sunt afectate. Contractantul remediază </w:t>
      </w:r>
      <w:r w:rsidR="008B00BF" w:rsidRPr="001E18C8">
        <w:rPr>
          <w:rFonts w:ascii="Calibri" w:hAnsi="Calibri" w:cs="Calibri"/>
          <w:sz w:val="26"/>
          <w:szCs w:val="26"/>
        </w:rPr>
        <w:t xml:space="preserve">Defectele / </w:t>
      </w:r>
      <w:r w:rsidRPr="001E18C8">
        <w:rPr>
          <w:rFonts w:ascii="Calibri" w:hAnsi="Calibri" w:cs="Calibri"/>
          <w:sz w:val="26"/>
          <w:szCs w:val="26"/>
        </w:rPr>
        <w:t xml:space="preserve">Neconformitățile, în termenul comunicat de Autoritatea contractantă. </w:t>
      </w:r>
    </w:p>
    <w:p w14:paraId="1F803106" w14:textId="77777777" w:rsidR="004D3CE5" w:rsidRPr="001E18C8" w:rsidRDefault="004D3CE5" w:rsidP="001E18C8">
      <w:pPr>
        <w:spacing w:after="0" w:line="240" w:lineRule="auto"/>
        <w:ind w:left="1"/>
        <w:jc w:val="both"/>
        <w:rPr>
          <w:rFonts w:ascii="Calibri" w:hAnsi="Calibri" w:cs="Calibri"/>
          <w:sz w:val="26"/>
          <w:szCs w:val="26"/>
        </w:rPr>
      </w:pPr>
    </w:p>
    <w:p w14:paraId="13E56CA7" w14:textId="1AB5E3BF"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FACTURARE ȘI PLĂȚI ÎN CADRUL CONTRACTULUI</w:t>
      </w:r>
    </w:p>
    <w:p w14:paraId="427D1A1F" w14:textId="51952304" w:rsidR="00692CF4"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Plățile care urmează a fi realizate în cadrul contractului se vor face numai după emiterea facturii ca urmare a aprobării de către </w:t>
      </w:r>
      <w:r w:rsidR="00320756" w:rsidRPr="001E18C8">
        <w:rPr>
          <w:rFonts w:ascii="Calibri" w:hAnsi="Calibri" w:cs="Calibri"/>
          <w:sz w:val="26"/>
          <w:szCs w:val="26"/>
        </w:rPr>
        <w:t>Autoritatea</w:t>
      </w:r>
      <w:r w:rsidRPr="001E18C8">
        <w:rPr>
          <w:rFonts w:ascii="Calibri" w:hAnsi="Calibri" w:cs="Calibri"/>
          <w:sz w:val="26"/>
          <w:szCs w:val="26"/>
        </w:rPr>
        <w:t xml:space="preserve"> </w:t>
      </w:r>
      <w:r w:rsidR="00320756" w:rsidRPr="001E18C8">
        <w:rPr>
          <w:rFonts w:ascii="Calibri" w:hAnsi="Calibri" w:cs="Calibri"/>
          <w:sz w:val="26"/>
          <w:szCs w:val="26"/>
        </w:rPr>
        <w:t xml:space="preserve">contractantă </w:t>
      </w:r>
      <w:r w:rsidRPr="001E18C8">
        <w:rPr>
          <w:rFonts w:ascii="Calibri" w:hAnsi="Calibri" w:cs="Calibri"/>
          <w:sz w:val="26"/>
          <w:szCs w:val="26"/>
        </w:rPr>
        <w:t xml:space="preserve">a </w:t>
      </w:r>
      <w:r w:rsidR="008F2C1E" w:rsidRPr="001E18C8">
        <w:rPr>
          <w:rFonts w:ascii="Calibri" w:hAnsi="Calibri" w:cs="Calibri"/>
          <w:sz w:val="26"/>
          <w:szCs w:val="26"/>
        </w:rPr>
        <w:t>produselor</w:t>
      </w:r>
      <w:r w:rsidRPr="001E18C8">
        <w:rPr>
          <w:rFonts w:ascii="Calibri" w:hAnsi="Calibri" w:cs="Calibri"/>
          <w:sz w:val="26"/>
          <w:szCs w:val="26"/>
        </w:rPr>
        <w:t xml:space="preserve"> aferente activităților efectuate de Contractant, în condițiile Caietului de sarcini.</w:t>
      </w:r>
    </w:p>
    <w:p w14:paraId="698EB9EE" w14:textId="03ECC975" w:rsidR="00692CF4"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Plata contravalorii </w:t>
      </w:r>
      <w:r w:rsidR="00692CF4" w:rsidRPr="001E18C8">
        <w:rPr>
          <w:rFonts w:ascii="Calibri" w:hAnsi="Calibri" w:cs="Calibri"/>
          <w:sz w:val="26"/>
          <w:szCs w:val="26"/>
        </w:rPr>
        <w:t>Produselor furnizate</w:t>
      </w:r>
      <w:r w:rsidRPr="001E18C8">
        <w:rPr>
          <w:rFonts w:ascii="Calibri" w:hAnsi="Calibri" w:cs="Calibri"/>
          <w:sz w:val="26"/>
          <w:szCs w:val="26"/>
        </w:rPr>
        <w:t xml:space="preserve"> se face</w:t>
      </w:r>
      <w:del w:id="123" w:author="Author">
        <w:r w:rsidRPr="001E18C8" w:rsidDel="005F23DF">
          <w:rPr>
            <w:rFonts w:ascii="Calibri" w:hAnsi="Calibri" w:cs="Calibri"/>
            <w:sz w:val="26"/>
            <w:szCs w:val="26"/>
          </w:rPr>
          <w:delText>,</w:delText>
        </w:r>
      </w:del>
      <w:r w:rsidRPr="001E18C8">
        <w:rPr>
          <w:rFonts w:ascii="Calibri" w:hAnsi="Calibri" w:cs="Calibri"/>
          <w:sz w:val="26"/>
          <w:szCs w:val="26"/>
        </w:rPr>
        <w:t xml:space="preserve"> </w:t>
      </w:r>
      <w:ins w:id="124" w:author="Author">
        <w:del w:id="125" w:author="Author">
          <w:r w:rsidR="001C53CA" w:rsidDel="006224EE">
            <w:rPr>
              <w:rFonts w:ascii="Calibri" w:hAnsi="Calibri" w:cs="Calibri"/>
              <w:sz w:val="26"/>
              <w:szCs w:val="26"/>
            </w:rPr>
            <w:delText xml:space="preserve">în urma transferului de către Ministerul Educației a facturii incluse în Cererea de </w:delText>
          </w:r>
          <w:r w:rsidR="001C53CA" w:rsidDel="0093106A">
            <w:rPr>
              <w:rFonts w:ascii="Calibri" w:hAnsi="Calibri" w:cs="Calibri"/>
              <w:sz w:val="26"/>
              <w:szCs w:val="26"/>
            </w:rPr>
            <w:delText>finanțare</w:delText>
          </w:r>
          <w:r w:rsidR="001C53CA" w:rsidDel="006224EE">
            <w:rPr>
              <w:rFonts w:ascii="Calibri" w:hAnsi="Calibri" w:cs="Calibri"/>
              <w:sz w:val="26"/>
              <w:szCs w:val="26"/>
            </w:rPr>
            <w:delText xml:space="preserve">, </w:delText>
          </w:r>
        </w:del>
      </w:ins>
      <w:r w:rsidRPr="001E18C8">
        <w:rPr>
          <w:rFonts w:ascii="Calibri" w:hAnsi="Calibri" w:cs="Calibri"/>
          <w:sz w:val="26"/>
          <w:szCs w:val="26"/>
        </w:rPr>
        <w:t>prin virament bancar, în baza facturii, emisă de către Contractant pentru suma la care este îndreptățit conform prevederilor contractuale, direct în contul Contractantului indicat pe factură</w:t>
      </w:r>
      <w:del w:id="126" w:author="Author">
        <w:r w:rsidRPr="001E18C8" w:rsidDel="001C53CA">
          <w:rPr>
            <w:rFonts w:ascii="Calibri" w:hAnsi="Calibri" w:cs="Calibri"/>
            <w:sz w:val="26"/>
            <w:szCs w:val="26"/>
          </w:rPr>
          <w:delText>.</w:delText>
        </w:r>
      </w:del>
      <w:ins w:id="127" w:author="Author">
        <w:r w:rsidR="005F23DF">
          <w:rPr>
            <w:rFonts w:ascii="Calibri" w:hAnsi="Calibri" w:cs="Calibri"/>
            <w:sz w:val="26"/>
            <w:szCs w:val="26"/>
          </w:rPr>
          <w:t>.</w:t>
        </w:r>
        <w:del w:id="128" w:author="Author">
          <w:r w:rsidR="001C53CA" w:rsidDel="005F23DF">
            <w:rPr>
              <w:rFonts w:ascii="Calibri" w:hAnsi="Calibri" w:cs="Calibri"/>
              <w:sz w:val="26"/>
              <w:szCs w:val="26"/>
            </w:rPr>
            <w:delText xml:space="preserve"> </w:delText>
          </w:r>
        </w:del>
      </w:ins>
    </w:p>
    <w:p w14:paraId="574C68C8" w14:textId="78411599" w:rsidR="00692CF4"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Termenul de plată este de maxim</w:t>
      </w:r>
      <w:r w:rsidR="00BF6A82">
        <w:rPr>
          <w:rFonts w:ascii="Calibri" w:hAnsi="Calibri" w:cs="Calibri"/>
          <w:sz w:val="26"/>
          <w:szCs w:val="26"/>
        </w:rPr>
        <w:t xml:space="preserve"> </w:t>
      </w:r>
      <w:ins w:id="129" w:author="Author">
        <w:r w:rsidR="00560C44">
          <w:rPr>
            <w:rFonts w:ascii="Calibri" w:hAnsi="Calibri" w:cs="Calibri"/>
            <w:sz w:val="26"/>
            <w:szCs w:val="26"/>
          </w:rPr>
          <w:t>60</w:t>
        </w:r>
      </w:ins>
      <w:del w:id="130" w:author="Author">
        <w:r w:rsidR="00BF6A82" w:rsidDel="00560C44">
          <w:rPr>
            <w:rFonts w:ascii="Calibri" w:hAnsi="Calibri" w:cs="Calibri"/>
            <w:sz w:val="26"/>
            <w:szCs w:val="26"/>
          </w:rPr>
          <w:delText>30</w:delText>
        </w:r>
      </w:del>
      <w:r w:rsidRPr="001E18C8">
        <w:rPr>
          <w:rFonts w:ascii="Calibri" w:hAnsi="Calibri" w:cs="Calibri"/>
          <w:i/>
          <w:sz w:val="26"/>
          <w:szCs w:val="26"/>
        </w:rPr>
        <w:t xml:space="preserve"> </w:t>
      </w:r>
      <w:r w:rsidRPr="00BF6A82">
        <w:rPr>
          <w:rFonts w:ascii="Calibri" w:hAnsi="Calibri" w:cs="Calibri"/>
          <w:iCs/>
          <w:sz w:val="26"/>
          <w:szCs w:val="26"/>
        </w:rPr>
        <w:t>de zile</w:t>
      </w:r>
      <w:r w:rsidRPr="00D85999">
        <w:rPr>
          <w:rFonts w:ascii="Calibri" w:hAnsi="Calibri" w:cs="Calibri"/>
          <w:sz w:val="26"/>
          <w:szCs w:val="26"/>
          <w:rPrChange w:id="131" w:author="Author">
            <w:rPr>
              <w:rFonts w:ascii="Calibri" w:hAnsi="Calibri" w:cs="Calibri"/>
              <w:i/>
              <w:sz w:val="26"/>
              <w:szCs w:val="26"/>
            </w:rPr>
          </w:rPrChange>
        </w:rPr>
        <w:t xml:space="preserve"> de</w:t>
      </w:r>
      <w:r w:rsidRPr="00560C44">
        <w:rPr>
          <w:rFonts w:ascii="Calibri" w:hAnsi="Calibri" w:cs="Calibri"/>
          <w:sz w:val="26"/>
          <w:szCs w:val="26"/>
        </w:rPr>
        <w:t xml:space="preserve"> </w:t>
      </w:r>
      <w:r w:rsidRPr="001E18C8">
        <w:rPr>
          <w:rFonts w:ascii="Calibri" w:hAnsi="Calibri" w:cs="Calibri"/>
          <w:sz w:val="26"/>
          <w:szCs w:val="26"/>
        </w:rPr>
        <w:t xml:space="preserve">la primirea facturii </w:t>
      </w:r>
      <w:r w:rsidR="00320756" w:rsidRPr="001E18C8">
        <w:rPr>
          <w:rFonts w:ascii="Calibri" w:hAnsi="Calibri" w:cs="Calibri"/>
          <w:sz w:val="26"/>
          <w:szCs w:val="26"/>
        </w:rPr>
        <w:t>de către</w:t>
      </w:r>
      <w:r w:rsidRPr="001E18C8">
        <w:rPr>
          <w:rFonts w:ascii="Calibri" w:hAnsi="Calibri" w:cs="Calibri"/>
          <w:sz w:val="26"/>
          <w:szCs w:val="26"/>
        </w:rPr>
        <w:t xml:space="preserve"> </w:t>
      </w:r>
      <w:r w:rsidR="00E505D2" w:rsidRPr="001E18C8">
        <w:rPr>
          <w:rFonts w:ascii="Calibri" w:hAnsi="Calibri" w:cs="Calibri"/>
          <w:sz w:val="26"/>
          <w:szCs w:val="26"/>
        </w:rPr>
        <w:t>Autorit</w:t>
      </w:r>
      <w:ins w:id="132" w:author="Author">
        <w:r w:rsidR="00560C44">
          <w:rPr>
            <w:rFonts w:ascii="Calibri" w:hAnsi="Calibri" w:cs="Calibri"/>
            <w:sz w:val="26"/>
            <w:szCs w:val="26"/>
          </w:rPr>
          <w:t>atea</w:t>
        </w:r>
      </w:ins>
      <w:del w:id="133" w:author="Author">
        <w:r w:rsidR="00E505D2" w:rsidRPr="001E18C8" w:rsidDel="00560C44">
          <w:rPr>
            <w:rFonts w:ascii="Calibri" w:hAnsi="Calibri" w:cs="Calibri"/>
            <w:sz w:val="26"/>
            <w:szCs w:val="26"/>
          </w:rPr>
          <w:delText>ății</w:delText>
        </w:r>
      </w:del>
      <w:r w:rsidR="00E505D2" w:rsidRPr="001E18C8">
        <w:rPr>
          <w:rFonts w:ascii="Calibri" w:hAnsi="Calibri" w:cs="Calibri"/>
          <w:sz w:val="26"/>
          <w:szCs w:val="26"/>
        </w:rPr>
        <w:t xml:space="preserve"> contractant</w:t>
      </w:r>
      <w:del w:id="134" w:author="Author">
        <w:r w:rsidR="00E505D2" w:rsidRPr="001E18C8" w:rsidDel="00560C44">
          <w:rPr>
            <w:rFonts w:ascii="Calibri" w:hAnsi="Calibri" w:cs="Calibri"/>
            <w:sz w:val="26"/>
            <w:szCs w:val="26"/>
          </w:rPr>
          <w:delText>e</w:delText>
        </w:r>
      </w:del>
      <w:ins w:id="135" w:author="Author">
        <w:r w:rsidR="00560C44">
          <w:rPr>
            <w:rFonts w:ascii="Calibri" w:hAnsi="Calibri" w:cs="Calibri"/>
            <w:sz w:val="26"/>
            <w:szCs w:val="26"/>
          </w:rPr>
          <w:t>ă</w:t>
        </w:r>
      </w:ins>
      <w:r w:rsidRPr="001E18C8">
        <w:rPr>
          <w:rFonts w:ascii="Calibri" w:hAnsi="Calibri" w:cs="Calibri"/>
          <w:sz w:val="26"/>
          <w:szCs w:val="26"/>
        </w:rPr>
        <w:t xml:space="preserve"> în condițiile stabilite mai sus.</w:t>
      </w:r>
    </w:p>
    <w:p w14:paraId="22DE1E9C" w14:textId="4317433D" w:rsidR="00EF7C2E"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Moneda utilizată în cadrul prezentului Contract: LEU</w:t>
      </w:r>
    </w:p>
    <w:p w14:paraId="21C44A14" w14:textId="77777777" w:rsidR="00EF7C2E"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Facturile furnizate vor fi emise și completate în conformitate cu legislația română în vigoare.</w:t>
      </w:r>
    </w:p>
    <w:p w14:paraId="43414FDA" w14:textId="73E687BD" w:rsidR="00EF7C2E"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Dacă factura are elemente greșite și/sau greșeli de calcul identificate de Autoritatea Contractantă, și sunt necesare revizuiri, clarificări suplimentare sau alte documente suport din partea Contractantului, termenul de </w:t>
      </w:r>
      <w:ins w:id="136" w:author="Author">
        <w:r w:rsidR="00560C44">
          <w:rPr>
            <w:rFonts w:ascii="Calibri" w:hAnsi="Calibri" w:cs="Calibri"/>
            <w:iCs/>
            <w:sz w:val="26"/>
            <w:szCs w:val="26"/>
          </w:rPr>
          <w:t>60</w:t>
        </w:r>
      </w:ins>
      <w:del w:id="137" w:author="Author">
        <w:r w:rsidR="00BF6A82" w:rsidRPr="00BF6A82" w:rsidDel="00560C44">
          <w:rPr>
            <w:rFonts w:ascii="Calibri" w:hAnsi="Calibri" w:cs="Calibri"/>
            <w:iCs/>
            <w:sz w:val="26"/>
            <w:szCs w:val="26"/>
          </w:rPr>
          <w:delText>30</w:delText>
        </w:r>
      </w:del>
      <w:r w:rsidR="00BF6A82" w:rsidRPr="00BF6A82">
        <w:rPr>
          <w:rFonts w:ascii="Calibri" w:hAnsi="Calibri" w:cs="Calibri"/>
          <w:iCs/>
          <w:sz w:val="26"/>
          <w:szCs w:val="26"/>
        </w:rPr>
        <w:t xml:space="preserve"> </w:t>
      </w:r>
      <w:r w:rsidRPr="00BF6A82">
        <w:rPr>
          <w:rFonts w:ascii="Calibri" w:hAnsi="Calibri" w:cs="Calibri"/>
          <w:iCs/>
          <w:sz w:val="26"/>
          <w:szCs w:val="26"/>
        </w:rPr>
        <w:t>de zile</w:t>
      </w:r>
      <w:r w:rsidRPr="001E18C8">
        <w:rPr>
          <w:rFonts w:ascii="Calibri" w:hAnsi="Calibri" w:cs="Calibri"/>
          <w:sz w:val="26"/>
          <w:szCs w:val="26"/>
        </w:rPr>
        <w:t xml:space="preserve"> pentru plata facturii se suspendă. Repunerea în termen se face de la momentul îndeplinirii condițiilor de formă și de fond ale facturii.</w:t>
      </w:r>
    </w:p>
    <w:p w14:paraId="4FA69B1E" w14:textId="77777777" w:rsidR="00EF7C2E"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1E18C8" w:rsidRDefault="004D3CE5" w:rsidP="001E18C8">
      <w:pPr>
        <w:pStyle w:val="ListParagraph"/>
        <w:numPr>
          <w:ilvl w:val="0"/>
          <w:numId w:val="53"/>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Solicitările de plată către terți pot fi onorate numai după operarea unei cesiuni de drepturi/obligații ale Contractantului către terți, cu respectarea clauzelor prezentului Contract.</w:t>
      </w:r>
    </w:p>
    <w:p w14:paraId="60F8CB2B" w14:textId="77777777" w:rsidR="004D3CE5" w:rsidRPr="001E18C8" w:rsidRDefault="004D3CE5" w:rsidP="001E18C8">
      <w:pPr>
        <w:spacing w:after="0" w:line="240" w:lineRule="auto"/>
        <w:ind w:left="1"/>
        <w:jc w:val="both"/>
        <w:rPr>
          <w:rFonts w:ascii="Calibri" w:hAnsi="Calibri" w:cs="Calibri"/>
          <w:sz w:val="26"/>
          <w:szCs w:val="26"/>
        </w:rPr>
      </w:pPr>
    </w:p>
    <w:p w14:paraId="43970956" w14:textId="3B6F41B0"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SUSPENDAREA CONTRACTULUI</w:t>
      </w:r>
    </w:p>
    <w:p w14:paraId="1C70A71F" w14:textId="77777777" w:rsidR="00EF7C2E" w:rsidRPr="001E18C8" w:rsidRDefault="004D3CE5" w:rsidP="001E18C8">
      <w:pPr>
        <w:pStyle w:val="ListParagraph"/>
        <w:numPr>
          <w:ilvl w:val="0"/>
          <w:numId w:val="5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situații temeinic justificate, părțile pot conveni suspendarea executării Contractului.</w:t>
      </w:r>
    </w:p>
    <w:p w14:paraId="004664D8" w14:textId="77777777" w:rsidR="00EF7C2E" w:rsidRPr="001E18C8" w:rsidRDefault="004D3CE5" w:rsidP="001E18C8">
      <w:pPr>
        <w:pStyle w:val="ListParagraph"/>
        <w:numPr>
          <w:ilvl w:val="0"/>
          <w:numId w:val="5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cazul în care se constată că procedura de atribuire a Contractului de </w:t>
      </w:r>
      <w:r w:rsidR="00EF7C2E" w:rsidRPr="001E18C8">
        <w:rPr>
          <w:rFonts w:ascii="Calibri" w:hAnsi="Calibri" w:cs="Calibri"/>
          <w:sz w:val="26"/>
          <w:szCs w:val="26"/>
        </w:rPr>
        <w:t>Produse</w:t>
      </w:r>
      <w:r w:rsidRPr="001E18C8">
        <w:rPr>
          <w:rFonts w:ascii="Calibri" w:hAnsi="Calibri" w:cs="Calibri"/>
          <w:sz w:val="26"/>
          <w:szCs w:val="26"/>
        </w:rPr>
        <w:t xml:space="preserve"> sau executarea Contractului este viciată de erori esențiale, nereguli sau de fraudă, Părțile au dreptul să suspende executarea Contractului.</w:t>
      </w:r>
    </w:p>
    <w:p w14:paraId="1E15ECDE" w14:textId="4CB95F80" w:rsidR="004D3CE5" w:rsidRPr="001E18C8" w:rsidRDefault="004D3CE5" w:rsidP="001E18C8">
      <w:pPr>
        <w:pStyle w:val="ListParagraph"/>
        <w:numPr>
          <w:ilvl w:val="0"/>
          <w:numId w:val="54"/>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cazul suspendării/sistării temporare a </w:t>
      </w:r>
      <w:r w:rsidR="00EF7C2E" w:rsidRPr="001E18C8">
        <w:rPr>
          <w:rFonts w:ascii="Calibri" w:hAnsi="Calibri" w:cs="Calibri"/>
          <w:sz w:val="26"/>
          <w:szCs w:val="26"/>
        </w:rPr>
        <w:t>furnizării Produselor</w:t>
      </w:r>
      <w:r w:rsidRPr="001E18C8">
        <w:rPr>
          <w:rFonts w:ascii="Calibri" w:hAnsi="Calibri" w:cs="Calibri"/>
          <w:sz w:val="26"/>
          <w:szCs w:val="26"/>
        </w:rPr>
        <w:t>, durata Contractului se v</w:t>
      </w:r>
      <w:r w:rsidR="001A6A39" w:rsidRPr="001E18C8">
        <w:rPr>
          <w:rFonts w:ascii="Calibri" w:hAnsi="Calibri" w:cs="Calibri"/>
          <w:sz w:val="26"/>
          <w:szCs w:val="26"/>
        </w:rPr>
        <w:t>a</w:t>
      </w:r>
      <w:r w:rsidRPr="001E18C8">
        <w:rPr>
          <w:rFonts w:ascii="Calibri" w:hAnsi="Calibri" w:cs="Calibri"/>
          <w:sz w:val="26"/>
          <w:szCs w:val="26"/>
        </w:rPr>
        <w:t xml:space="preserve"> prelungi automat cu perioada suspendării/sistării.</w:t>
      </w:r>
    </w:p>
    <w:p w14:paraId="4A2CB480" w14:textId="77777777" w:rsidR="004D3CE5" w:rsidRPr="001E18C8" w:rsidRDefault="004D3CE5" w:rsidP="001E18C8">
      <w:pPr>
        <w:spacing w:after="0" w:line="240" w:lineRule="auto"/>
        <w:ind w:left="1"/>
        <w:jc w:val="both"/>
        <w:rPr>
          <w:rFonts w:ascii="Calibri" w:hAnsi="Calibri" w:cs="Calibri"/>
          <w:sz w:val="26"/>
          <w:szCs w:val="26"/>
        </w:rPr>
      </w:pPr>
    </w:p>
    <w:p w14:paraId="301560A7" w14:textId="171D8322"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FORȚA MAJORĂ</w:t>
      </w:r>
    </w:p>
    <w:p w14:paraId="6303186B" w14:textId="77777777" w:rsidR="00FA1A58" w:rsidRPr="001E18C8" w:rsidRDefault="004D3CE5" w:rsidP="001E18C8">
      <w:pPr>
        <w:pStyle w:val="ListParagraph"/>
        <w:numPr>
          <w:ilvl w:val="0"/>
          <w:numId w:val="5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1E18C8" w:rsidRDefault="004D3CE5" w:rsidP="001E18C8">
      <w:pPr>
        <w:pStyle w:val="ListParagraph"/>
        <w:numPr>
          <w:ilvl w:val="0"/>
          <w:numId w:val="5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Forța majoră și cazul fortuit trebuie dovedite.</w:t>
      </w:r>
    </w:p>
    <w:p w14:paraId="519BF889" w14:textId="77777777" w:rsidR="00FA1A58" w:rsidRPr="001E18C8" w:rsidRDefault="004D3CE5" w:rsidP="001E18C8">
      <w:pPr>
        <w:pStyle w:val="ListParagraph"/>
        <w:numPr>
          <w:ilvl w:val="0"/>
          <w:numId w:val="5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Partea care invocă forța majoră sau cazul fortuit are obligația să o aducă la cunoștință celeilalte părți, în scris, de îndată ce s-a produs evenimentul.</w:t>
      </w:r>
    </w:p>
    <w:p w14:paraId="07397D9C" w14:textId="77777777" w:rsidR="00FA1A58" w:rsidRPr="001E18C8" w:rsidRDefault="004D3CE5" w:rsidP="001E18C8">
      <w:pPr>
        <w:pStyle w:val="ListParagraph"/>
        <w:numPr>
          <w:ilvl w:val="0"/>
          <w:numId w:val="5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Partea care a invocat forța majoră sau cazul fortuit are obligația să aducă la cunoștința celeilalte părți încetarea cauzei acesteia de îndată ce evenimentul a luat sfârșit.</w:t>
      </w:r>
    </w:p>
    <w:p w14:paraId="4289B593" w14:textId="77777777" w:rsidR="00FA1A58" w:rsidRPr="001E18C8" w:rsidRDefault="004D3CE5" w:rsidP="001E18C8">
      <w:pPr>
        <w:pStyle w:val="ListParagraph"/>
        <w:numPr>
          <w:ilvl w:val="0"/>
          <w:numId w:val="5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Îndeplinirea contractului va fi suspendată în perioada de acțiune a forței majore, dar fără a prejudicia drepturile ce li se cuveneau părților până la apariția acesteia.</w:t>
      </w:r>
    </w:p>
    <w:p w14:paraId="627F34A5" w14:textId="3807A8D6" w:rsidR="004D3CE5" w:rsidRPr="001E18C8" w:rsidRDefault="004D3CE5" w:rsidP="001E18C8">
      <w:pPr>
        <w:pStyle w:val="ListParagraph"/>
        <w:numPr>
          <w:ilvl w:val="0"/>
          <w:numId w:val="55"/>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1E18C8" w:rsidRDefault="004D3CE5" w:rsidP="001E18C8">
      <w:pPr>
        <w:spacing w:after="0" w:line="240" w:lineRule="auto"/>
        <w:ind w:left="1"/>
        <w:jc w:val="both"/>
        <w:rPr>
          <w:rFonts w:ascii="Calibri" w:hAnsi="Calibri" w:cs="Calibri"/>
          <w:sz w:val="26"/>
          <w:szCs w:val="26"/>
        </w:rPr>
      </w:pPr>
    </w:p>
    <w:p w14:paraId="199046AE" w14:textId="416613AA"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ÎNCETAREA CONTRACTULUI</w:t>
      </w:r>
    </w:p>
    <w:p w14:paraId="67B0B4D3" w14:textId="77777777" w:rsidR="00FA1A58" w:rsidRPr="001E18C8" w:rsidRDefault="004D3CE5"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Prezentul Contract încetează de drept prin ajungere la termen sau la momentul la care toate obligațiile stabilite în sarcina părților au fost executate.</w:t>
      </w:r>
    </w:p>
    <w:p w14:paraId="0CA11291" w14:textId="5FA23354" w:rsidR="004D3CE5" w:rsidRPr="001E18C8" w:rsidRDefault="00E505D2"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 contractantă</w:t>
      </w:r>
      <w:r w:rsidR="004D3CE5" w:rsidRPr="001E18C8">
        <w:rPr>
          <w:rFonts w:ascii="Calibri" w:hAnsi="Calibri" w:cs="Calibri"/>
          <w:sz w:val="26"/>
          <w:szCs w:val="26"/>
        </w:rPr>
        <w:t xml:space="preserve"> își rezervă dreptul de a </w:t>
      </w:r>
      <w:r w:rsidR="007B673A" w:rsidRPr="001E18C8">
        <w:rPr>
          <w:rFonts w:ascii="Calibri" w:hAnsi="Calibri" w:cs="Calibri"/>
          <w:sz w:val="26"/>
          <w:szCs w:val="26"/>
        </w:rPr>
        <w:t>rezoluționa/</w:t>
      </w:r>
      <w:r w:rsidR="004D3CE5" w:rsidRPr="001E18C8">
        <w:rPr>
          <w:rFonts w:ascii="Calibri" w:hAnsi="Calibri" w:cs="Calibri"/>
          <w:sz w:val="26"/>
          <w:szCs w:val="26"/>
        </w:rPr>
        <w:t>rezilia Contractul, fără însă a fi afectat dreptul Părților de a pretinde plata unor daune sau alte prejudicii, dacă:</w:t>
      </w:r>
    </w:p>
    <w:p w14:paraId="34E21A03" w14:textId="6C980ECE" w:rsidR="00FA1A58"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 xml:space="preserve">Contractantul nu se conformează, în perioada de timp, conform notificării emise de către </w:t>
      </w:r>
      <w:r w:rsidR="00E505D2" w:rsidRPr="001E18C8">
        <w:rPr>
          <w:rFonts w:ascii="Calibri" w:hAnsi="Calibri" w:cs="Calibri"/>
          <w:sz w:val="26"/>
          <w:szCs w:val="26"/>
        </w:rPr>
        <w:t>Autoritatea contractantă</w:t>
      </w:r>
      <w:r w:rsidRPr="001E18C8">
        <w:rPr>
          <w:rFonts w:ascii="Calibri" w:hAnsi="Calibri" w:cs="Calibri"/>
          <w:sz w:val="26"/>
          <w:szCs w:val="26"/>
        </w:rPr>
        <w:t>, prin care i se solicită remedierea Neconformității sau executarea obligațiilor care decurg din prezentul Contract;</w:t>
      </w:r>
    </w:p>
    <w:p w14:paraId="3F6050F0" w14:textId="207CE741"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Contractantul subcontractează părți din Contract fără a avea acordul scris al Autorității contractante;</w:t>
      </w:r>
    </w:p>
    <w:p w14:paraId="4344BB01" w14:textId="72C06A2C"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Contractantul cesionează drepturile și obligațiile sale fără acordul scris al Autorității contractante;</w:t>
      </w:r>
    </w:p>
    <w:p w14:paraId="1C83E078" w14:textId="3447DBDB" w:rsidR="00876C24" w:rsidRPr="00BF6A82" w:rsidRDefault="004D3CE5" w:rsidP="001E18C8">
      <w:pPr>
        <w:pStyle w:val="ListParagraph"/>
        <w:numPr>
          <w:ilvl w:val="0"/>
          <w:numId w:val="57"/>
        </w:numPr>
        <w:spacing w:after="0" w:line="240" w:lineRule="auto"/>
        <w:jc w:val="both"/>
        <w:rPr>
          <w:rFonts w:ascii="Calibri" w:hAnsi="Calibri" w:cs="Calibri"/>
          <w:iCs/>
          <w:sz w:val="26"/>
          <w:szCs w:val="26"/>
        </w:rPr>
      </w:pPr>
      <w:r w:rsidRPr="00BF6A82">
        <w:rPr>
          <w:rFonts w:ascii="Calibri" w:hAnsi="Calibri" w:cs="Calibri"/>
          <w:iCs/>
          <w:sz w:val="26"/>
          <w:szCs w:val="26"/>
        </w:rPr>
        <w:t xml:space="preserve">Contractantul înlocuiește personalul/experții nominalizați fără acordul </w:t>
      </w:r>
      <w:r w:rsidR="00876C24" w:rsidRPr="00BF6A82">
        <w:rPr>
          <w:rFonts w:ascii="Calibri" w:hAnsi="Calibri" w:cs="Calibri"/>
          <w:iCs/>
          <w:sz w:val="26"/>
          <w:szCs w:val="26"/>
        </w:rPr>
        <w:t xml:space="preserve">Autorității </w:t>
      </w:r>
      <w:r w:rsidRPr="00BF6A82">
        <w:rPr>
          <w:rFonts w:ascii="Calibri" w:hAnsi="Calibri" w:cs="Calibri"/>
          <w:iCs/>
          <w:sz w:val="26"/>
          <w:szCs w:val="26"/>
        </w:rPr>
        <w:t>Contractante;</w:t>
      </w:r>
    </w:p>
    <w:p w14:paraId="7C167B3B" w14:textId="77777777"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Devin incidente oricare alte incapacități legale care să împiedice executarea Contractului;</w:t>
      </w:r>
    </w:p>
    <w:p w14:paraId="04760271" w14:textId="77777777"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Contractantul eșuează în a furniza/menține/prelungi/reîntregi/completa garanțiile ori asigurările solicitate prin Contract;</w:t>
      </w:r>
    </w:p>
    <w:p w14:paraId="33D13812" w14:textId="5AB617B6"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 xml:space="preserve">în cazul în care, printr-un act normativ, se modifică interesul public al </w:t>
      </w:r>
      <w:r w:rsidR="00876C24" w:rsidRPr="001E18C8">
        <w:rPr>
          <w:rFonts w:ascii="Calibri" w:hAnsi="Calibri" w:cs="Calibri"/>
          <w:sz w:val="26"/>
          <w:szCs w:val="26"/>
        </w:rPr>
        <w:t xml:space="preserve">Autorității </w:t>
      </w:r>
      <w:r w:rsidRPr="001E18C8">
        <w:rPr>
          <w:rFonts w:ascii="Calibri" w:hAnsi="Calibri" w:cs="Calibri"/>
          <w:sz w:val="26"/>
          <w:szCs w:val="26"/>
        </w:rPr>
        <w:t xml:space="preserve">contractante în legătură cu care se </w:t>
      </w:r>
      <w:r w:rsidR="0088088A" w:rsidRPr="001E18C8">
        <w:rPr>
          <w:rFonts w:ascii="Calibri" w:hAnsi="Calibri" w:cs="Calibri"/>
          <w:sz w:val="26"/>
          <w:szCs w:val="26"/>
        </w:rPr>
        <w:t>furnizează Produselor</w:t>
      </w:r>
      <w:r w:rsidRPr="001E18C8">
        <w:rPr>
          <w:rFonts w:ascii="Calibri" w:hAnsi="Calibri" w:cs="Calibri"/>
          <w:sz w:val="26"/>
          <w:szCs w:val="26"/>
        </w:rPr>
        <w:t xml:space="preserve"> care fac obiectul Contractului;</w:t>
      </w:r>
    </w:p>
    <w:p w14:paraId="1B5953B8" w14:textId="6D5BFD18"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la momentul atribuirii Contractului, Contractantul se afla în una dintre situațiile care ar fi determinat excluderea sa din procedura de atribuire;</w:t>
      </w:r>
    </w:p>
    <w:p w14:paraId="26701289" w14:textId="77777777"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În cazul în care împotriva Contractantului se deschide procedura falimentului;</w:t>
      </w:r>
    </w:p>
    <w:p w14:paraId="3C282914" w14:textId="16B89961" w:rsidR="00876C24" w:rsidRPr="001E18C8" w:rsidRDefault="004D3CE5" w:rsidP="001E18C8">
      <w:pPr>
        <w:pStyle w:val="ListParagraph"/>
        <w:numPr>
          <w:ilvl w:val="0"/>
          <w:numId w:val="57"/>
        </w:numPr>
        <w:spacing w:after="0" w:line="240" w:lineRule="auto"/>
        <w:jc w:val="both"/>
        <w:rPr>
          <w:rFonts w:ascii="Calibri" w:hAnsi="Calibri" w:cs="Calibri"/>
          <w:sz w:val="26"/>
          <w:szCs w:val="26"/>
        </w:rPr>
      </w:pPr>
      <w:r w:rsidRPr="001E18C8">
        <w:rPr>
          <w:rFonts w:ascii="Calibri" w:hAnsi="Calibri" w:cs="Calibri"/>
          <w:sz w:val="26"/>
          <w:szCs w:val="26"/>
        </w:rPr>
        <w:t xml:space="preserve">Contractantul a săvârșit nereguli sau fraude în cadrul procedurii de atribuire a Contractului sau în legătură cu executare acestuia, ce au provocat o vătămare </w:t>
      </w:r>
      <w:r w:rsidR="00876C24" w:rsidRPr="001E18C8">
        <w:rPr>
          <w:rFonts w:ascii="Calibri" w:hAnsi="Calibri" w:cs="Calibri"/>
          <w:sz w:val="26"/>
          <w:szCs w:val="26"/>
        </w:rPr>
        <w:t xml:space="preserve">Autorității </w:t>
      </w:r>
      <w:r w:rsidRPr="001E18C8">
        <w:rPr>
          <w:rFonts w:ascii="Calibri" w:hAnsi="Calibri" w:cs="Calibri"/>
          <w:sz w:val="26"/>
          <w:szCs w:val="26"/>
        </w:rPr>
        <w:t>contractante;</w:t>
      </w:r>
    </w:p>
    <w:p w14:paraId="3189CBD2" w14:textId="4615AA5F" w:rsidR="004D3CE5" w:rsidRPr="001E18C8" w:rsidRDefault="004D3CE5" w:rsidP="001E18C8">
      <w:pPr>
        <w:pStyle w:val="ListParagraph"/>
        <w:numPr>
          <w:ilvl w:val="0"/>
          <w:numId w:val="57"/>
        </w:numPr>
        <w:spacing w:after="0" w:line="240" w:lineRule="auto"/>
        <w:ind w:left="720" w:hanging="357"/>
        <w:contextualSpacing w:val="0"/>
        <w:jc w:val="both"/>
        <w:rPr>
          <w:rFonts w:ascii="Calibri" w:hAnsi="Calibri" w:cs="Calibri"/>
          <w:sz w:val="26"/>
          <w:szCs w:val="26"/>
        </w:rPr>
      </w:pPr>
      <w:r w:rsidRPr="001E18C8">
        <w:rPr>
          <w:rFonts w:ascii="Calibri" w:hAnsi="Calibri" w:cs="Calibri"/>
          <w:sz w:val="26"/>
          <w:szCs w:val="26"/>
        </w:rPr>
        <w:t xml:space="preserve">Valorificarea de către </w:t>
      </w:r>
      <w:r w:rsidR="00876C24" w:rsidRPr="001E18C8">
        <w:rPr>
          <w:rFonts w:ascii="Calibri" w:hAnsi="Calibri" w:cs="Calibri"/>
          <w:sz w:val="26"/>
          <w:szCs w:val="26"/>
        </w:rPr>
        <w:t xml:space="preserve">Autoritatea </w:t>
      </w:r>
      <w:r w:rsidRPr="001E18C8">
        <w:rPr>
          <w:rFonts w:ascii="Calibri" w:hAnsi="Calibri" w:cs="Calibri"/>
          <w:sz w:val="26"/>
          <w:szCs w:val="26"/>
        </w:rPr>
        <w:t>contractantă a rezultatelor prezentului contract este grav compromisă ca urmare a întârzierii prestațiilor din vina Contractantului.</w:t>
      </w:r>
    </w:p>
    <w:p w14:paraId="0E5D0272" w14:textId="0FD84AF8" w:rsidR="004D3CE5" w:rsidRPr="001E18C8" w:rsidRDefault="004D3CE5"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poate </w:t>
      </w:r>
      <w:r w:rsidR="00A702F4" w:rsidRPr="001E18C8">
        <w:rPr>
          <w:rFonts w:ascii="Calibri" w:hAnsi="Calibri" w:cs="Calibri"/>
          <w:sz w:val="26"/>
          <w:szCs w:val="26"/>
        </w:rPr>
        <w:t>rezoluționa/</w:t>
      </w:r>
      <w:r w:rsidRPr="001E18C8">
        <w:rPr>
          <w:rFonts w:ascii="Calibri" w:hAnsi="Calibri" w:cs="Calibri"/>
          <w:sz w:val="26"/>
          <w:szCs w:val="26"/>
        </w:rPr>
        <w:t>rezilia Contractul fără însă a fi afectat dreptul Părților de a pretinde plata unor daune sau alte prejudicii, în cazul în care:</w:t>
      </w:r>
    </w:p>
    <w:p w14:paraId="611F94D8" w14:textId="4835D9C6" w:rsidR="00A33E64" w:rsidRPr="001E18C8" w:rsidRDefault="004D3CE5" w:rsidP="001E18C8">
      <w:pPr>
        <w:pStyle w:val="ListParagraph"/>
        <w:numPr>
          <w:ilvl w:val="0"/>
          <w:numId w:val="58"/>
        </w:numPr>
        <w:spacing w:after="0" w:line="240" w:lineRule="auto"/>
        <w:contextualSpacing w:val="0"/>
        <w:jc w:val="both"/>
        <w:rPr>
          <w:rFonts w:ascii="Calibri" w:hAnsi="Calibri" w:cs="Calibri"/>
          <w:sz w:val="26"/>
          <w:szCs w:val="26"/>
        </w:rPr>
      </w:pPr>
      <w:r w:rsidRPr="001E18C8">
        <w:rPr>
          <w:rFonts w:ascii="Calibri" w:hAnsi="Calibri" w:cs="Calibri"/>
          <w:sz w:val="26"/>
          <w:szCs w:val="26"/>
        </w:rPr>
        <w:t>Autoritatea contractantă a comis erori esențiale, nereguli sau fraude în cadrul procedurii de atribuire a Contractului sau în legătură cu executare acest</w:t>
      </w:r>
      <w:r w:rsidR="001A6A39" w:rsidRPr="001E18C8">
        <w:rPr>
          <w:rFonts w:ascii="Calibri" w:hAnsi="Calibri" w:cs="Calibri"/>
          <w:sz w:val="26"/>
          <w:szCs w:val="26"/>
        </w:rPr>
        <w:t>uia</w:t>
      </w:r>
      <w:r w:rsidRPr="001E18C8">
        <w:rPr>
          <w:rFonts w:ascii="Calibri" w:hAnsi="Calibri" w:cs="Calibri"/>
          <w:sz w:val="26"/>
          <w:szCs w:val="26"/>
        </w:rPr>
        <w:t>, ce au provocat o vătămare Contractantului.</w:t>
      </w:r>
    </w:p>
    <w:p w14:paraId="51424A37" w14:textId="54F063E9" w:rsidR="004D3CE5" w:rsidRPr="001E18C8" w:rsidRDefault="004D3CE5" w:rsidP="001E18C8">
      <w:pPr>
        <w:pStyle w:val="ListParagraph"/>
        <w:numPr>
          <w:ilvl w:val="0"/>
          <w:numId w:val="58"/>
        </w:numPr>
        <w:spacing w:after="0" w:line="240" w:lineRule="auto"/>
        <w:contextualSpacing w:val="0"/>
        <w:jc w:val="both"/>
        <w:rPr>
          <w:rFonts w:ascii="Calibri" w:hAnsi="Calibri" w:cs="Calibri"/>
          <w:sz w:val="26"/>
          <w:szCs w:val="26"/>
        </w:rPr>
      </w:pPr>
      <w:r w:rsidRPr="001E18C8">
        <w:rPr>
          <w:rFonts w:ascii="Calibri" w:hAnsi="Calibri" w:cs="Calibri"/>
          <w:sz w:val="26"/>
          <w:szCs w:val="26"/>
        </w:rPr>
        <w:t xml:space="preserve">Autoritatea contractantă nu își îndeplinește obligațiile de plată a </w:t>
      </w:r>
      <w:r w:rsidR="00A33E64" w:rsidRPr="001E18C8">
        <w:rPr>
          <w:rFonts w:ascii="Calibri" w:hAnsi="Calibri" w:cs="Calibri"/>
          <w:sz w:val="26"/>
          <w:szCs w:val="26"/>
        </w:rPr>
        <w:t>produselor</w:t>
      </w:r>
      <w:r w:rsidRPr="001E18C8">
        <w:rPr>
          <w:rFonts w:ascii="Calibri" w:hAnsi="Calibri" w:cs="Calibri"/>
          <w:sz w:val="26"/>
          <w:szCs w:val="26"/>
        </w:rPr>
        <w:t xml:space="preserve"> </w:t>
      </w:r>
      <w:r w:rsidR="00A15A5E" w:rsidRPr="001E18C8">
        <w:rPr>
          <w:rFonts w:ascii="Calibri" w:hAnsi="Calibri" w:cs="Calibri"/>
          <w:sz w:val="26"/>
          <w:szCs w:val="26"/>
        </w:rPr>
        <w:t xml:space="preserve">furnizate </w:t>
      </w:r>
      <w:r w:rsidRPr="001E18C8">
        <w:rPr>
          <w:rFonts w:ascii="Calibri" w:hAnsi="Calibri" w:cs="Calibri"/>
          <w:sz w:val="26"/>
          <w:szCs w:val="26"/>
        </w:rPr>
        <w:t>de Contractant, în condițiile stabilite prin prezentul Contract.</w:t>
      </w:r>
    </w:p>
    <w:p w14:paraId="5ABED80A" w14:textId="6FCF9583" w:rsidR="00A33E64" w:rsidRPr="001E18C8" w:rsidRDefault="007B673A"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Rezoluțiunea/</w:t>
      </w:r>
      <w:r w:rsidR="004D3CE5" w:rsidRPr="001E18C8">
        <w:rPr>
          <w:rFonts w:ascii="Calibri" w:hAnsi="Calibri" w:cs="Calibri"/>
          <w:sz w:val="26"/>
          <w:szCs w:val="26"/>
        </w:rPr>
        <w:t xml:space="preserve">Rezilierea Contractului în condițiile pct. </w:t>
      </w:r>
      <w:r w:rsidR="00434C20" w:rsidRPr="001E18C8">
        <w:rPr>
          <w:rFonts w:ascii="Calibri" w:hAnsi="Calibri" w:cs="Calibri"/>
          <w:sz w:val="26"/>
          <w:szCs w:val="26"/>
        </w:rPr>
        <w:t>30.2</w:t>
      </w:r>
      <w:r w:rsidR="004D3CE5" w:rsidRPr="001E18C8">
        <w:rPr>
          <w:rFonts w:ascii="Calibri" w:hAnsi="Calibri" w:cs="Calibri"/>
          <w:sz w:val="26"/>
          <w:szCs w:val="26"/>
        </w:rPr>
        <w:t xml:space="preserve"> și pct. </w:t>
      </w:r>
      <w:r w:rsidR="00434C20" w:rsidRPr="001E18C8">
        <w:rPr>
          <w:rFonts w:ascii="Calibri" w:hAnsi="Calibri" w:cs="Calibri"/>
          <w:sz w:val="26"/>
          <w:szCs w:val="26"/>
        </w:rPr>
        <w:t>30.3</w:t>
      </w:r>
      <w:r w:rsidR="004D3CE5" w:rsidRPr="001E18C8">
        <w:rPr>
          <w:rFonts w:ascii="Calibri" w:hAnsi="Calibri" w:cs="Calibri"/>
          <w:sz w:val="26"/>
          <w:szCs w:val="26"/>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1E18C8" w:rsidRDefault="004D3CE5"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Prevederile prezentului Contract în materia </w:t>
      </w:r>
      <w:r w:rsidR="00A702F4" w:rsidRPr="001E18C8">
        <w:rPr>
          <w:rFonts w:ascii="Calibri" w:hAnsi="Calibri" w:cs="Calibri"/>
          <w:sz w:val="26"/>
          <w:szCs w:val="26"/>
        </w:rPr>
        <w:t>rezoluțiunii/</w:t>
      </w:r>
      <w:r w:rsidRPr="001E18C8">
        <w:rPr>
          <w:rFonts w:ascii="Calibri" w:hAnsi="Calibri" w:cs="Calibri"/>
          <w:sz w:val="26"/>
          <w:szCs w:val="26"/>
        </w:rPr>
        <w:t>rezilierii Contractului se completează cu prevederile în materie ale Codului Civil în vigoare.</w:t>
      </w:r>
    </w:p>
    <w:p w14:paraId="7A55A590" w14:textId="42E0E62B" w:rsidR="00A33E64" w:rsidRPr="001E18C8" w:rsidRDefault="004D3CE5"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situația </w:t>
      </w:r>
      <w:r w:rsidR="00A702F4" w:rsidRPr="001E18C8">
        <w:rPr>
          <w:rFonts w:ascii="Calibri" w:hAnsi="Calibri" w:cs="Calibri"/>
          <w:sz w:val="26"/>
          <w:szCs w:val="26"/>
        </w:rPr>
        <w:t>rezoluțiunii/</w:t>
      </w:r>
      <w:r w:rsidRPr="001E18C8">
        <w:rPr>
          <w:rFonts w:ascii="Calibri" w:hAnsi="Calibri" w:cs="Calibri"/>
          <w:sz w:val="26"/>
          <w:szCs w:val="26"/>
        </w:rPr>
        <w:t>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58DA8F5" w14:textId="3A9ED388" w:rsidR="00A33E64" w:rsidRPr="001E18C8" w:rsidRDefault="004D3CE5"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cazul în care Contractantul nu </w:t>
      </w:r>
      <w:r w:rsidR="00622964" w:rsidRPr="001E18C8">
        <w:rPr>
          <w:rFonts w:ascii="Calibri" w:hAnsi="Calibri" w:cs="Calibri"/>
          <w:sz w:val="26"/>
          <w:szCs w:val="26"/>
        </w:rPr>
        <w:t xml:space="preserve">constituie </w:t>
      </w:r>
      <w:r w:rsidRPr="001E18C8">
        <w:rPr>
          <w:rFonts w:ascii="Calibri" w:hAnsi="Calibri" w:cs="Calibri"/>
          <w:sz w:val="26"/>
          <w:szCs w:val="26"/>
        </w:rPr>
        <w:t xml:space="preserve">garanția de bună execuție în </w:t>
      </w:r>
      <w:r w:rsidR="00313FC3" w:rsidRPr="001E18C8">
        <w:rPr>
          <w:rFonts w:ascii="Calibri" w:hAnsi="Calibri" w:cs="Calibri"/>
          <w:sz w:val="26"/>
          <w:szCs w:val="26"/>
        </w:rPr>
        <w:t>termenul legal</w:t>
      </w:r>
      <w:r w:rsidRPr="001E18C8">
        <w:rPr>
          <w:rFonts w:ascii="Calibri" w:hAnsi="Calibri" w:cs="Calibri"/>
          <w:sz w:val="26"/>
          <w:szCs w:val="26"/>
        </w:rPr>
        <w:t xml:space="preserve">, </w:t>
      </w:r>
      <w:r w:rsidR="00177949" w:rsidRPr="001E18C8">
        <w:rPr>
          <w:rFonts w:ascii="Calibri" w:hAnsi="Calibri" w:cs="Calibri"/>
          <w:sz w:val="26"/>
          <w:szCs w:val="26"/>
        </w:rPr>
        <w:t>Autoritatea contractantă</w:t>
      </w:r>
      <w:r w:rsidR="00313FC3" w:rsidRPr="001E18C8">
        <w:rPr>
          <w:rFonts w:ascii="Calibri" w:hAnsi="Calibri" w:cs="Calibri"/>
          <w:sz w:val="26"/>
          <w:szCs w:val="26"/>
        </w:rPr>
        <w:t xml:space="preserve"> reține</w:t>
      </w:r>
      <w:r w:rsidR="00177949" w:rsidRPr="001E18C8">
        <w:rPr>
          <w:rFonts w:ascii="Calibri" w:hAnsi="Calibri" w:cs="Calibri"/>
          <w:sz w:val="26"/>
          <w:szCs w:val="26"/>
        </w:rPr>
        <w:t xml:space="preserve"> garanția de participare</w:t>
      </w:r>
      <w:r w:rsidR="00313FC3" w:rsidRPr="001E18C8">
        <w:rPr>
          <w:rFonts w:ascii="Calibri" w:hAnsi="Calibri" w:cs="Calibri"/>
          <w:sz w:val="26"/>
          <w:szCs w:val="26"/>
        </w:rPr>
        <w:t>.</w:t>
      </w:r>
      <w:r w:rsidR="00177949" w:rsidRPr="001E18C8">
        <w:rPr>
          <w:rFonts w:ascii="Calibri" w:hAnsi="Calibri" w:cs="Calibri"/>
          <w:sz w:val="26"/>
          <w:szCs w:val="26"/>
        </w:rPr>
        <w:t xml:space="preserve">  </w:t>
      </w:r>
      <w:r w:rsidR="00A95FEA" w:rsidRPr="001E18C8">
        <w:rPr>
          <w:rFonts w:ascii="Calibri" w:hAnsi="Calibri" w:cs="Calibri"/>
          <w:sz w:val="26"/>
          <w:szCs w:val="26"/>
        </w:rPr>
        <w:t xml:space="preserve">În situația în care </w:t>
      </w:r>
      <w:r w:rsidR="00177949" w:rsidRPr="001E18C8">
        <w:rPr>
          <w:rFonts w:ascii="Calibri" w:hAnsi="Calibri" w:cs="Calibri"/>
          <w:sz w:val="26"/>
          <w:szCs w:val="26"/>
        </w:rPr>
        <w:t xml:space="preserve">Contractantul nu constituie garanția de bună-execuție în termen, Autoritatea contractantă îi va pune în vedere să constituie sau să completeze garanția de bună-execuție după caz, sub sancțiunea rezilierii/rezoluțiunii de drept a contractului, </w:t>
      </w:r>
      <w:r w:rsidR="00177949" w:rsidRPr="00BF6A82">
        <w:rPr>
          <w:rFonts w:ascii="Calibri" w:hAnsi="Calibri" w:cs="Calibri"/>
          <w:sz w:val="26"/>
          <w:szCs w:val="26"/>
        </w:rPr>
        <w:t>în termen de maximum  5 zile lucrătoare de la comunicarea solicitării.</w:t>
      </w:r>
      <w:r w:rsidR="00177949" w:rsidRPr="001E18C8">
        <w:rPr>
          <w:rFonts w:ascii="Calibri" w:hAnsi="Calibri" w:cs="Calibri"/>
          <w:sz w:val="26"/>
          <w:szCs w:val="26"/>
        </w:rPr>
        <w:t xml:space="preserve"> Dacă Contractantul nu depune/nu completează garanția de bună-execuție în termenul acordat, contractul este rezoluționat/reziliat de drept.</w:t>
      </w:r>
    </w:p>
    <w:p w14:paraId="743E93FA" w14:textId="7A25D1E8" w:rsidR="004D3CE5" w:rsidRPr="001E18C8" w:rsidRDefault="00E505D2"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Autoritatea contractantă</w:t>
      </w:r>
      <w:r w:rsidR="004D3CE5" w:rsidRPr="001E18C8">
        <w:rPr>
          <w:rFonts w:ascii="Calibri" w:hAnsi="Calibri" w:cs="Calibri"/>
          <w:sz w:val="26"/>
          <w:szCs w:val="26"/>
        </w:rPr>
        <w:t xml:space="preserve"> își rezervă dreptul de a denunța unilateral contractul de </w:t>
      </w:r>
      <w:r w:rsidR="0088088A" w:rsidRPr="001E18C8">
        <w:rPr>
          <w:rFonts w:ascii="Calibri" w:hAnsi="Calibri" w:cs="Calibri"/>
          <w:sz w:val="26"/>
          <w:szCs w:val="26"/>
        </w:rPr>
        <w:t>furnizare produse</w:t>
      </w:r>
      <w:r w:rsidR="004D3CE5" w:rsidRPr="001E18C8">
        <w:rPr>
          <w:rFonts w:ascii="Calibri" w:hAnsi="Calibri" w:cs="Calibri"/>
          <w:sz w:val="26"/>
          <w:szCs w:val="26"/>
        </w:rPr>
        <w:t xml:space="preserve">, în cel mult 15 zile de la apariția unor circumstanțe care nu au putut fi prevăzute la data încheierii contractului, </w:t>
      </w:r>
      <w:r w:rsidR="001A6A39" w:rsidRPr="001E18C8">
        <w:rPr>
          <w:rFonts w:ascii="Calibri" w:hAnsi="Calibri" w:cs="Calibri"/>
          <w:sz w:val="26"/>
          <w:szCs w:val="26"/>
        </w:rPr>
        <w:t xml:space="preserve">cu </w:t>
      </w:r>
      <w:r w:rsidR="004D3CE5" w:rsidRPr="001E18C8">
        <w:rPr>
          <w:rFonts w:ascii="Calibri" w:hAnsi="Calibri" w:cs="Calibri"/>
          <w:sz w:val="26"/>
          <w:szCs w:val="26"/>
        </w:rPr>
        <w:t>condiția notificării Contractantului cu cel puțin 3 zile înainte de momentul denunțării.</w:t>
      </w:r>
    </w:p>
    <w:p w14:paraId="7EC3199C" w14:textId="17C790A9" w:rsidR="00177949" w:rsidRDefault="00177949" w:rsidP="001E18C8">
      <w:pPr>
        <w:pStyle w:val="ListParagraph"/>
        <w:numPr>
          <w:ilvl w:val="0"/>
          <w:numId w:val="56"/>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Părțile pot fi ținute, chiar și ulterior încetării contractului la repararea prejudiciilor cauzate și, după caz, la restituirea în natură sau prin echivalent, a </w:t>
      </w:r>
      <w:r w:rsidR="00AC07F0" w:rsidRPr="001E18C8">
        <w:rPr>
          <w:rFonts w:ascii="Calibri" w:hAnsi="Calibri" w:cs="Calibri"/>
          <w:sz w:val="26"/>
          <w:szCs w:val="26"/>
        </w:rPr>
        <w:t xml:space="preserve">produselor livrate/furnizate și a </w:t>
      </w:r>
      <w:r w:rsidRPr="001E18C8">
        <w:rPr>
          <w:rFonts w:ascii="Calibri" w:hAnsi="Calibri" w:cs="Calibri"/>
          <w:sz w:val="26"/>
          <w:szCs w:val="26"/>
        </w:rPr>
        <w:t>prestațiilor</w:t>
      </w:r>
      <w:r w:rsidR="00AC07F0" w:rsidRPr="001E18C8">
        <w:rPr>
          <w:rFonts w:ascii="Calibri" w:hAnsi="Calibri" w:cs="Calibri"/>
          <w:sz w:val="26"/>
          <w:szCs w:val="26"/>
        </w:rPr>
        <w:t xml:space="preserve"> accesorii </w:t>
      </w:r>
      <w:r w:rsidRPr="001E18C8">
        <w:rPr>
          <w:rFonts w:ascii="Calibri" w:hAnsi="Calibri" w:cs="Calibri"/>
          <w:sz w:val="26"/>
          <w:szCs w:val="26"/>
        </w:rPr>
        <w:t xml:space="preserve"> primite în urma încheierii contractului. </w:t>
      </w:r>
    </w:p>
    <w:p w14:paraId="1918B937" w14:textId="77777777" w:rsidR="00BF6A82" w:rsidRPr="001E18C8" w:rsidRDefault="00BF6A82">
      <w:pPr>
        <w:pStyle w:val="ListParagraph"/>
        <w:spacing w:after="0" w:line="240" w:lineRule="auto"/>
        <w:ind w:left="0"/>
        <w:contextualSpacing w:val="0"/>
        <w:jc w:val="both"/>
        <w:rPr>
          <w:rFonts w:ascii="Calibri" w:hAnsi="Calibri" w:cs="Calibri"/>
          <w:sz w:val="26"/>
          <w:szCs w:val="26"/>
        </w:rPr>
        <w:pPrChange w:id="138" w:author="Author">
          <w:pPr>
            <w:pStyle w:val="ListParagraph"/>
            <w:numPr>
              <w:numId w:val="56"/>
            </w:numPr>
            <w:spacing w:after="0" w:line="240" w:lineRule="auto"/>
            <w:ind w:left="0" w:hanging="360"/>
            <w:contextualSpacing w:val="0"/>
            <w:jc w:val="both"/>
          </w:pPr>
        </w:pPrChange>
      </w:pPr>
    </w:p>
    <w:p w14:paraId="5BE52431" w14:textId="59A51741" w:rsidR="006B7BCB"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INSOLVENȚĂ ȘI FALIMENT</w:t>
      </w:r>
    </w:p>
    <w:p w14:paraId="308400C2" w14:textId="6486222F" w:rsidR="006B7BCB" w:rsidRPr="001E18C8" w:rsidRDefault="006B7BCB" w:rsidP="001E18C8">
      <w:pPr>
        <w:pStyle w:val="ListParagraph"/>
        <w:numPr>
          <w:ilvl w:val="0"/>
          <w:numId w:val="11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În cazul deschiderii unei proceduri generale de insolvență împotriva Contractantului, </w:t>
      </w:r>
      <w:r w:rsidR="001A6A39" w:rsidRPr="001E18C8">
        <w:rPr>
          <w:rFonts w:ascii="Calibri" w:hAnsi="Calibri" w:cs="Calibri"/>
          <w:sz w:val="26"/>
          <w:szCs w:val="26"/>
        </w:rPr>
        <w:t xml:space="preserve">acesta </w:t>
      </w:r>
      <w:r w:rsidRPr="001E18C8">
        <w:rPr>
          <w:rFonts w:ascii="Calibri" w:hAnsi="Calibri" w:cs="Calibri"/>
          <w:sz w:val="26"/>
          <w:szCs w:val="26"/>
        </w:rPr>
        <w:t xml:space="preserve">are obligația de a notifica </w:t>
      </w:r>
      <w:r w:rsidR="00E505D2" w:rsidRPr="001E18C8">
        <w:rPr>
          <w:rFonts w:ascii="Calibri" w:hAnsi="Calibri" w:cs="Calibri"/>
          <w:sz w:val="26"/>
          <w:szCs w:val="26"/>
        </w:rPr>
        <w:t>Autoritatea contractantă</w:t>
      </w:r>
      <w:r w:rsidRPr="001E18C8">
        <w:rPr>
          <w:rFonts w:ascii="Calibri" w:hAnsi="Calibri" w:cs="Calibri"/>
          <w:sz w:val="26"/>
          <w:szCs w:val="26"/>
        </w:rPr>
        <w:t xml:space="preserve"> în termen de 3 (trei) zile de la deschiderea procedurii.</w:t>
      </w:r>
    </w:p>
    <w:p w14:paraId="5718E5D7" w14:textId="3A2A8BF8" w:rsidR="006B7BCB" w:rsidRPr="001E18C8" w:rsidRDefault="006B7BCB" w:rsidP="001E18C8">
      <w:pPr>
        <w:pStyle w:val="ListParagraph"/>
        <w:numPr>
          <w:ilvl w:val="0"/>
          <w:numId w:val="11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 xml:space="preserve">Contractantul, are obligația de a prezenta </w:t>
      </w:r>
      <w:r w:rsidR="00E505D2" w:rsidRPr="001E18C8">
        <w:rPr>
          <w:rFonts w:ascii="Calibri" w:hAnsi="Calibri" w:cs="Calibri"/>
          <w:sz w:val="26"/>
          <w:szCs w:val="26"/>
        </w:rPr>
        <w:t>Autorității contractante</w:t>
      </w:r>
      <w:r w:rsidRPr="001E18C8">
        <w:rPr>
          <w:rFonts w:ascii="Calibri" w:hAnsi="Calibri" w:cs="Calibri"/>
          <w:sz w:val="26"/>
          <w:szCs w:val="26"/>
        </w:rPr>
        <w:t xml:space="preserve">, în termen de 30 (treizeci) de zile de la notificare, o analiză detaliată referitoare la incidența deschiderii procedurii generale de </w:t>
      </w:r>
      <w:r w:rsidR="007378EC" w:rsidRPr="001E18C8">
        <w:rPr>
          <w:rFonts w:ascii="Calibri" w:hAnsi="Calibri" w:cs="Calibri"/>
          <w:sz w:val="26"/>
          <w:szCs w:val="26"/>
        </w:rPr>
        <w:t>insolvență</w:t>
      </w:r>
      <w:r w:rsidRPr="001E18C8">
        <w:rPr>
          <w:rFonts w:ascii="Calibri" w:hAnsi="Calibri" w:cs="Calibri"/>
          <w:sz w:val="26"/>
          <w:szCs w:val="26"/>
        </w:rPr>
        <w:t xml:space="preserve"> asupra Contractului și asupra livrărilor și de a propune măsuri, acționând ca un Contractant diligent.</w:t>
      </w:r>
    </w:p>
    <w:p w14:paraId="5D84C807" w14:textId="080D743C" w:rsidR="006B7BCB" w:rsidRPr="001E18C8" w:rsidRDefault="006B7BCB" w:rsidP="001E18C8">
      <w:pPr>
        <w:pStyle w:val="ListParagraph"/>
        <w:numPr>
          <w:ilvl w:val="0"/>
          <w:numId w:val="11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deschiderii unei proceduri generale de insolvență împotriva unui Subcontractant, unui terț susținător sau, dacă este cazul, în situația menționată la capitolul 1</w:t>
      </w:r>
      <w:r w:rsidR="00E0776D" w:rsidRPr="001E18C8">
        <w:rPr>
          <w:rFonts w:ascii="Calibri" w:hAnsi="Calibri" w:cs="Calibri"/>
          <w:sz w:val="26"/>
          <w:szCs w:val="26"/>
        </w:rPr>
        <w:t>9</w:t>
      </w:r>
      <w:r w:rsidRPr="001E18C8">
        <w:rPr>
          <w:rFonts w:ascii="Calibri" w:hAnsi="Calibri" w:cs="Calibri"/>
          <w:sz w:val="26"/>
          <w:szCs w:val="26"/>
        </w:rPr>
        <w:t>. – Asocierea de operatori economici din prezentul Contract, Contractantul are aceleași o</w:t>
      </w:r>
      <w:r w:rsidR="007B673A" w:rsidRPr="001E18C8">
        <w:rPr>
          <w:rFonts w:ascii="Calibri" w:hAnsi="Calibri" w:cs="Calibri"/>
          <w:sz w:val="26"/>
          <w:szCs w:val="26"/>
        </w:rPr>
        <w:t>bligații stabilite la clauzele 31.1 și 31</w:t>
      </w:r>
      <w:r w:rsidRPr="001E18C8">
        <w:rPr>
          <w:rFonts w:ascii="Calibri" w:hAnsi="Calibri" w:cs="Calibri"/>
          <w:sz w:val="26"/>
          <w:szCs w:val="26"/>
        </w:rPr>
        <w:t>.2 din prezentul Contract.</w:t>
      </w:r>
    </w:p>
    <w:p w14:paraId="3BB90C7F" w14:textId="105D8BF9" w:rsidR="006B7BCB" w:rsidRPr="001E18C8" w:rsidRDefault="006B7BCB" w:rsidP="001E18C8">
      <w:pPr>
        <w:pStyle w:val="ListParagraph"/>
        <w:numPr>
          <w:ilvl w:val="0"/>
          <w:numId w:val="11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În cazul în care Contractantul intră în stare de faliment, în proces de lichidare sau se află într-o situație care produce efecte similare, Contractantul este obligat să acționeze în același fel cum este stipulat la clauzele 3</w:t>
      </w:r>
      <w:r w:rsidR="007B673A" w:rsidRPr="001E18C8">
        <w:rPr>
          <w:rFonts w:ascii="Calibri" w:hAnsi="Calibri" w:cs="Calibri"/>
          <w:sz w:val="26"/>
          <w:szCs w:val="26"/>
        </w:rPr>
        <w:t>1</w:t>
      </w:r>
      <w:r w:rsidRPr="001E18C8">
        <w:rPr>
          <w:rFonts w:ascii="Calibri" w:hAnsi="Calibri" w:cs="Calibri"/>
          <w:sz w:val="26"/>
          <w:szCs w:val="26"/>
        </w:rPr>
        <w:t>.1, 3</w:t>
      </w:r>
      <w:r w:rsidR="007B673A" w:rsidRPr="001E18C8">
        <w:rPr>
          <w:rFonts w:ascii="Calibri" w:hAnsi="Calibri" w:cs="Calibri"/>
          <w:sz w:val="26"/>
          <w:szCs w:val="26"/>
        </w:rPr>
        <w:t>1</w:t>
      </w:r>
      <w:r w:rsidRPr="001E18C8">
        <w:rPr>
          <w:rFonts w:ascii="Calibri" w:hAnsi="Calibri" w:cs="Calibri"/>
          <w:sz w:val="26"/>
          <w:szCs w:val="26"/>
        </w:rPr>
        <w:t>.2 și 3</w:t>
      </w:r>
      <w:r w:rsidR="007B673A" w:rsidRPr="001E18C8">
        <w:rPr>
          <w:rFonts w:ascii="Calibri" w:hAnsi="Calibri" w:cs="Calibri"/>
          <w:sz w:val="26"/>
          <w:szCs w:val="26"/>
        </w:rPr>
        <w:t>1</w:t>
      </w:r>
      <w:r w:rsidRPr="001E18C8">
        <w:rPr>
          <w:rFonts w:ascii="Calibri" w:hAnsi="Calibri" w:cs="Calibri"/>
          <w:sz w:val="26"/>
          <w:szCs w:val="26"/>
        </w:rPr>
        <w:t>.3 din prezentul Contract.</w:t>
      </w:r>
    </w:p>
    <w:p w14:paraId="7F6A0C66" w14:textId="17F2B8C1" w:rsidR="006B7BCB" w:rsidRDefault="006B7BCB" w:rsidP="001E18C8">
      <w:pPr>
        <w:pStyle w:val="ListParagraph"/>
        <w:numPr>
          <w:ilvl w:val="0"/>
          <w:numId w:val="11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Nicio astfel de măsură propusă confor</w:t>
      </w:r>
      <w:r w:rsidR="007B673A" w:rsidRPr="001E18C8">
        <w:rPr>
          <w:rFonts w:ascii="Calibri" w:hAnsi="Calibri" w:cs="Calibri"/>
          <w:sz w:val="26"/>
          <w:szCs w:val="26"/>
        </w:rPr>
        <w:t>m celor stipulate la clauzele 31.2, 31.3 și 31</w:t>
      </w:r>
      <w:r w:rsidRPr="001E18C8">
        <w:rPr>
          <w:rFonts w:ascii="Calibri" w:hAnsi="Calibri" w:cs="Calibri"/>
          <w:sz w:val="26"/>
          <w:szCs w:val="26"/>
        </w:rPr>
        <w:t xml:space="preserve">.4 din prezentul Contract, nu poate fi aplicată, dacă nu este acceptată, în scris, de </w:t>
      </w:r>
      <w:r w:rsidR="00E505D2" w:rsidRPr="001E18C8">
        <w:rPr>
          <w:rFonts w:ascii="Calibri" w:hAnsi="Calibri" w:cs="Calibri"/>
          <w:sz w:val="26"/>
          <w:szCs w:val="26"/>
        </w:rPr>
        <w:t>Autoritatea contractantă</w:t>
      </w:r>
      <w:r w:rsidRPr="001E18C8">
        <w:rPr>
          <w:rFonts w:ascii="Calibri" w:hAnsi="Calibri" w:cs="Calibri"/>
          <w:sz w:val="26"/>
          <w:szCs w:val="26"/>
        </w:rPr>
        <w:t>.</w:t>
      </w:r>
    </w:p>
    <w:p w14:paraId="32A2D330" w14:textId="77777777" w:rsidR="00BF6A82" w:rsidRPr="001E18C8" w:rsidRDefault="00BF6A82" w:rsidP="00BF6A82">
      <w:pPr>
        <w:pStyle w:val="ListParagraph"/>
        <w:spacing w:after="0" w:line="240" w:lineRule="auto"/>
        <w:ind w:left="0"/>
        <w:contextualSpacing w:val="0"/>
        <w:jc w:val="both"/>
        <w:rPr>
          <w:rFonts w:ascii="Calibri" w:hAnsi="Calibri" w:cs="Calibri"/>
          <w:sz w:val="26"/>
          <w:szCs w:val="26"/>
        </w:rPr>
      </w:pPr>
    </w:p>
    <w:p w14:paraId="1A852E3E" w14:textId="3EDD9529"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LIMBA CONTRACTULUI</w:t>
      </w:r>
    </w:p>
    <w:p w14:paraId="024BC41D" w14:textId="31E850D9" w:rsidR="004D3CE5" w:rsidRDefault="004D3CE5" w:rsidP="001E18C8">
      <w:pPr>
        <w:pStyle w:val="ListParagraph"/>
        <w:numPr>
          <w:ilvl w:val="0"/>
          <w:numId w:val="59"/>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Limba prezentului Contract și a tuturor comunicărilor scrise va fi limba oficială a Statului Român, respectiv limba română.</w:t>
      </w:r>
    </w:p>
    <w:p w14:paraId="4B5610DE" w14:textId="77777777" w:rsidR="00BF6A82" w:rsidRPr="001E18C8" w:rsidRDefault="00BF6A82" w:rsidP="00BF6A82">
      <w:pPr>
        <w:pStyle w:val="ListParagraph"/>
        <w:spacing w:after="0" w:line="240" w:lineRule="auto"/>
        <w:ind w:left="0"/>
        <w:contextualSpacing w:val="0"/>
        <w:jc w:val="both"/>
        <w:rPr>
          <w:rFonts w:ascii="Calibri" w:hAnsi="Calibri" w:cs="Calibri"/>
          <w:sz w:val="26"/>
          <w:szCs w:val="26"/>
        </w:rPr>
      </w:pPr>
    </w:p>
    <w:p w14:paraId="704BCF5E" w14:textId="5DCD22DA"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LEGEA APLICABILĂ</w:t>
      </w:r>
    </w:p>
    <w:p w14:paraId="275F3233" w14:textId="43298A7A" w:rsidR="004D3CE5" w:rsidRDefault="004D3CE5" w:rsidP="001E18C8">
      <w:pPr>
        <w:pStyle w:val="ListParagraph"/>
        <w:numPr>
          <w:ilvl w:val="0"/>
          <w:numId w:val="60"/>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Legea aplicabilă prezentului Contract, este legea română, Contractul urmând a fi interpretat potrivit acestei legi.</w:t>
      </w:r>
    </w:p>
    <w:p w14:paraId="73D98187" w14:textId="77777777" w:rsidR="00BF6A82" w:rsidRPr="001E18C8" w:rsidRDefault="00BF6A82" w:rsidP="00BF6A82">
      <w:pPr>
        <w:pStyle w:val="ListParagraph"/>
        <w:spacing w:after="0" w:line="240" w:lineRule="auto"/>
        <w:ind w:left="0"/>
        <w:contextualSpacing w:val="0"/>
        <w:jc w:val="both"/>
        <w:rPr>
          <w:rFonts w:ascii="Calibri" w:hAnsi="Calibri" w:cs="Calibri"/>
          <w:sz w:val="26"/>
          <w:szCs w:val="26"/>
        </w:rPr>
      </w:pPr>
    </w:p>
    <w:p w14:paraId="79FA8610" w14:textId="3DD6EC91" w:rsidR="004D3CE5" w:rsidRPr="001E18C8" w:rsidRDefault="00D60DE8" w:rsidP="001E18C8">
      <w:pPr>
        <w:pStyle w:val="ListParagraph"/>
        <w:numPr>
          <w:ilvl w:val="0"/>
          <w:numId w:val="156"/>
        </w:numPr>
        <w:spacing w:after="0" w:line="240" w:lineRule="auto"/>
        <w:ind w:left="0" w:firstLine="0"/>
        <w:contextualSpacing w:val="0"/>
        <w:jc w:val="both"/>
        <w:rPr>
          <w:rFonts w:ascii="Calibri" w:hAnsi="Calibri" w:cs="Calibri"/>
          <w:b/>
          <w:sz w:val="26"/>
          <w:szCs w:val="26"/>
        </w:rPr>
      </w:pPr>
      <w:r w:rsidRPr="001E18C8">
        <w:rPr>
          <w:rFonts w:ascii="Calibri" w:hAnsi="Calibri" w:cs="Calibri"/>
          <w:b/>
          <w:sz w:val="26"/>
          <w:szCs w:val="26"/>
        </w:rPr>
        <w:t>SOLUȚIONAREA EVENTUALELOR DIVERGENȚE ȘI A LITIGIILOR</w:t>
      </w:r>
    </w:p>
    <w:p w14:paraId="4B80B725" w14:textId="1609A6F2" w:rsidR="00DB4079" w:rsidRPr="001E18C8" w:rsidRDefault="004D3CE5" w:rsidP="001E18C8">
      <w:pPr>
        <w:pStyle w:val="ListParagraph"/>
        <w:numPr>
          <w:ilvl w:val="0"/>
          <w:numId w:val="6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Părțile vor depune toate eforturile pentru a rezolva pe cale amiabilă, prin tratative directe și negociere amiabilă, orice neînțelegere sau dispute/divergențe care se poate/pot ivi între e</w:t>
      </w:r>
      <w:r w:rsidR="00EE7C07" w:rsidRPr="001E18C8">
        <w:rPr>
          <w:rFonts w:ascii="Calibri" w:hAnsi="Calibri" w:cs="Calibri"/>
          <w:sz w:val="26"/>
          <w:szCs w:val="26"/>
        </w:rPr>
        <w:t>le</w:t>
      </w:r>
      <w:r w:rsidRPr="001E18C8">
        <w:rPr>
          <w:rFonts w:ascii="Calibri" w:hAnsi="Calibri" w:cs="Calibri"/>
          <w:sz w:val="26"/>
          <w:szCs w:val="26"/>
        </w:rPr>
        <w:t xml:space="preserve"> în cadrul sau în legătură cu îndeplinirea Contractului.</w:t>
      </w:r>
    </w:p>
    <w:p w14:paraId="5BC5C315" w14:textId="77777777" w:rsidR="00DB4079" w:rsidRPr="001E18C8" w:rsidRDefault="004D3CE5" w:rsidP="001E18C8">
      <w:pPr>
        <w:pStyle w:val="ListParagraph"/>
        <w:numPr>
          <w:ilvl w:val="0"/>
          <w:numId w:val="6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322218E3" w:rsidR="004D3CE5" w:rsidRPr="001E18C8" w:rsidRDefault="004D3CE5" w:rsidP="001E18C8">
      <w:pPr>
        <w:pStyle w:val="ListParagraph"/>
        <w:numPr>
          <w:ilvl w:val="0"/>
          <w:numId w:val="61"/>
        </w:numPr>
        <w:spacing w:after="0" w:line="240" w:lineRule="auto"/>
        <w:ind w:left="0" w:firstLine="0"/>
        <w:contextualSpacing w:val="0"/>
        <w:jc w:val="both"/>
        <w:rPr>
          <w:rFonts w:ascii="Calibri" w:hAnsi="Calibri" w:cs="Calibri"/>
          <w:sz w:val="26"/>
          <w:szCs w:val="26"/>
        </w:rPr>
      </w:pPr>
      <w:r w:rsidRPr="001E18C8">
        <w:rPr>
          <w:rFonts w:ascii="Calibri" w:hAnsi="Calibri" w:cs="Calibri"/>
          <w:sz w:val="26"/>
          <w:szCs w:val="26"/>
        </w:rPr>
        <w:t>Dacă încercarea de soluționare pe cale amiabilă eșuează sau dacă una dintre Părți nu răspunde în termen</w:t>
      </w:r>
      <w:r w:rsidR="00E0776D" w:rsidRPr="001E18C8">
        <w:rPr>
          <w:rFonts w:ascii="Calibri" w:hAnsi="Calibri" w:cs="Calibri"/>
          <w:sz w:val="26"/>
          <w:szCs w:val="26"/>
        </w:rPr>
        <w:t xml:space="preserve"> </w:t>
      </w:r>
      <w:r w:rsidR="00BF6A82" w:rsidRPr="00BF6A82">
        <w:rPr>
          <w:rFonts w:ascii="Calibri" w:hAnsi="Calibri" w:cs="Calibri"/>
          <w:iCs/>
          <w:sz w:val="26"/>
          <w:szCs w:val="26"/>
        </w:rPr>
        <w:t>5 zile</w:t>
      </w:r>
      <w:r w:rsidRPr="001E18C8">
        <w:rPr>
          <w:rFonts w:ascii="Calibri" w:hAnsi="Calibri" w:cs="Calibri"/>
          <w:sz w:val="26"/>
          <w:szCs w:val="26"/>
        </w:rPr>
        <w:t xml:space="preserve"> la solicitare, oricare din Părți are dreptul de a se adresa instanțelor de judecată competente.</w:t>
      </w:r>
    </w:p>
    <w:p w14:paraId="32835203" w14:textId="72216336" w:rsidR="004D3CE5" w:rsidRPr="00BF6A82" w:rsidRDefault="004D3CE5" w:rsidP="001E18C8">
      <w:pPr>
        <w:spacing w:after="0" w:line="240" w:lineRule="auto"/>
        <w:ind w:left="1"/>
        <w:jc w:val="both"/>
        <w:rPr>
          <w:rFonts w:ascii="Calibri" w:hAnsi="Calibri" w:cs="Calibri"/>
          <w:iCs/>
          <w:color w:val="000000" w:themeColor="text1"/>
          <w:sz w:val="26"/>
          <w:szCs w:val="26"/>
        </w:rPr>
      </w:pPr>
      <w:r w:rsidRPr="001E18C8">
        <w:rPr>
          <w:rFonts w:ascii="Calibri" w:hAnsi="Calibri" w:cs="Calibri"/>
          <w:sz w:val="26"/>
          <w:szCs w:val="26"/>
        </w:rPr>
        <w:t>Drept pentru care, Părțile au încheiat prezentul Contract azi</w:t>
      </w:r>
      <w:r w:rsidRPr="00A919E5">
        <w:rPr>
          <w:rFonts w:ascii="Calibri" w:hAnsi="Calibri" w:cs="Calibri"/>
          <w:sz w:val="26"/>
          <w:szCs w:val="26"/>
        </w:rPr>
        <w:t xml:space="preserve">, </w:t>
      </w:r>
      <w:r w:rsidR="00BF6A82" w:rsidRPr="00A919E5">
        <w:rPr>
          <w:rFonts w:ascii="Calibri" w:hAnsi="Calibri" w:cs="Calibri"/>
          <w:b/>
          <w:bCs/>
          <w:color w:val="00B050"/>
          <w:sz w:val="26"/>
          <w:szCs w:val="26"/>
          <w:rPrChange w:id="139" w:author="Author">
            <w:rPr>
              <w:rFonts w:ascii="Calibri" w:hAnsi="Calibri" w:cs="Calibri"/>
              <w:b/>
              <w:bCs/>
              <w:i/>
              <w:color w:val="00B050"/>
              <w:sz w:val="26"/>
              <w:szCs w:val="26"/>
            </w:rPr>
          </w:rPrChange>
        </w:rPr>
        <w:t>........................,</w:t>
      </w:r>
      <w:r w:rsidR="00BF6A82" w:rsidRPr="00A919E5">
        <w:rPr>
          <w:rFonts w:ascii="Calibri" w:hAnsi="Calibri" w:cs="Calibri"/>
          <w:b/>
          <w:bCs/>
          <w:color w:val="00B050"/>
          <w:sz w:val="26"/>
          <w:szCs w:val="26"/>
          <w:rPrChange w:id="140" w:author="Author">
            <w:rPr>
              <w:rFonts w:ascii="Calibri" w:hAnsi="Calibri" w:cs="Calibri"/>
              <w:b/>
              <w:bCs/>
              <w:iCs/>
              <w:color w:val="00B050"/>
              <w:sz w:val="26"/>
              <w:szCs w:val="26"/>
            </w:rPr>
          </w:rPrChange>
        </w:rPr>
        <w:t xml:space="preserve"> în format electronic,</w:t>
      </w:r>
      <w:r w:rsidR="00BF6A82">
        <w:rPr>
          <w:rFonts w:ascii="Calibri" w:hAnsi="Calibri" w:cs="Calibri"/>
          <w:b/>
          <w:bCs/>
          <w:iCs/>
          <w:color w:val="00B050"/>
          <w:sz w:val="26"/>
          <w:szCs w:val="26"/>
        </w:rPr>
        <w:t xml:space="preserve"> </w:t>
      </w:r>
      <w:r w:rsidR="00BF6A82" w:rsidRPr="00BF6A82">
        <w:rPr>
          <w:rFonts w:ascii="Calibri" w:hAnsi="Calibri" w:cs="Calibri"/>
          <w:iCs/>
          <w:color w:val="000000" w:themeColor="text1"/>
          <w:sz w:val="26"/>
          <w:szCs w:val="26"/>
        </w:rPr>
        <w:t>semnat cu semnătură electronică bazată pe un certificat digital calificat.</w:t>
      </w:r>
    </w:p>
    <w:p w14:paraId="72EE0F0F" w14:textId="77777777" w:rsidR="004D3CE5" w:rsidRPr="00BF6A82" w:rsidRDefault="004D3CE5" w:rsidP="001E18C8">
      <w:pPr>
        <w:spacing w:after="0" w:line="240" w:lineRule="auto"/>
        <w:ind w:left="1"/>
        <w:jc w:val="both"/>
        <w:rPr>
          <w:rFonts w:ascii="Calibri" w:hAnsi="Calibri" w:cs="Calibri"/>
          <w:color w:val="000000" w:themeColor="text1"/>
          <w:sz w:val="26"/>
          <w:szCs w:val="26"/>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03"/>
      </w:tblGrid>
      <w:tr w:rsidR="00E86062" w:rsidRPr="001E18C8" w14:paraId="6653B192" w14:textId="77777777" w:rsidTr="00BF6A82">
        <w:tc>
          <w:tcPr>
            <w:tcW w:w="4566" w:type="dxa"/>
          </w:tcPr>
          <w:p w14:paraId="412A2229" w14:textId="55A6872C" w:rsidR="00E86062" w:rsidRPr="001E18C8" w:rsidRDefault="00E505D2" w:rsidP="001E18C8">
            <w:pPr>
              <w:rPr>
                <w:rFonts w:ascii="Calibri" w:hAnsi="Calibri" w:cs="Calibri"/>
                <w:sz w:val="26"/>
                <w:szCs w:val="26"/>
              </w:rPr>
            </w:pPr>
            <w:r w:rsidRPr="001E18C8">
              <w:rPr>
                <w:rFonts w:ascii="Calibri" w:hAnsi="Calibri" w:cs="Calibri"/>
                <w:sz w:val="26"/>
                <w:szCs w:val="26"/>
              </w:rPr>
              <w:t>Autoritatea contractantă</w:t>
            </w:r>
          </w:p>
        </w:tc>
        <w:tc>
          <w:tcPr>
            <w:tcW w:w="4503" w:type="dxa"/>
          </w:tcPr>
          <w:p w14:paraId="086D5B49" w14:textId="326F9CA1" w:rsidR="00E86062" w:rsidRPr="001E18C8" w:rsidRDefault="00E86062" w:rsidP="001E18C8">
            <w:pPr>
              <w:jc w:val="right"/>
              <w:rPr>
                <w:rFonts w:ascii="Calibri" w:hAnsi="Calibri" w:cs="Calibri"/>
                <w:sz w:val="26"/>
                <w:szCs w:val="26"/>
              </w:rPr>
            </w:pPr>
            <w:r w:rsidRPr="001E18C8">
              <w:rPr>
                <w:rFonts w:ascii="Calibri" w:hAnsi="Calibri" w:cs="Calibri"/>
                <w:sz w:val="26"/>
                <w:szCs w:val="26"/>
              </w:rPr>
              <w:t>Pentru Contractant</w:t>
            </w:r>
          </w:p>
        </w:tc>
      </w:tr>
    </w:tbl>
    <w:p w14:paraId="21A1E0D9" w14:textId="77777777" w:rsidR="00336712" w:rsidRPr="001E18C8" w:rsidRDefault="00336712" w:rsidP="001E18C8">
      <w:pPr>
        <w:spacing w:after="0" w:line="240" w:lineRule="auto"/>
        <w:ind w:left="1"/>
        <w:rPr>
          <w:rFonts w:ascii="Calibri" w:hAnsi="Calibri" w:cs="Calibri"/>
          <w:sz w:val="26"/>
          <w:szCs w:val="26"/>
        </w:rPr>
      </w:pPr>
    </w:p>
    <w:p w14:paraId="397449D4" w14:textId="125AF387" w:rsidR="00F7140F" w:rsidRPr="001E18C8" w:rsidRDefault="00F7140F" w:rsidP="00BF6A82">
      <w:pPr>
        <w:spacing w:after="0" w:line="240" w:lineRule="auto"/>
        <w:rPr>
          <w:rFonts w:ascii="Calibri" w:hAnsi="Calibri" w:cs="Calibri"/>
          <w:sz w:val="26"/>
          <w:szCs w:val="26"/>
        </w:rPr>
      </w:pPr>
    </w:p>
    <w:sectPr w:rsidR="00F7140F" w:rsidRPr="001E18C8" w:rsidSect="001E18C8">
      <w:footerReference w:type="even" r:id="rId8"/>
      <w:footerReference w:type="default" r:id="rId9"/>
      <w:headerReference w:type="first" r:id="rId10"/>
      <w:footerReference w:type="first" r:id="rId11"/>
      <w:pgSz w:w="11906" w:h="16838"/>
      <w:pgMar w:top="629" w:right="1418" w:bottom="1134"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3A5C" w14:textId="77777777" w:rsidR="00560DBE" w:rsidRDefault="00560DBE" w:rsidP="001504ED">
      <w:pPr>
        <w:spacing w:after="0" w:line="240" w:lineRule="auto"/>
      </w:pPr>
      <w:r>
        <w:separator/>
      </w:r>
    </w:p>
  </w:endnote>
  <w:endnote w:type="continuationSeparator" w:id="0">
    <w:p w14:paraId="0FBB01AC" w14:textId="77777777" w:rsidR="00560DBE" w:rsidRDefault="00560DBE"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7534849"/>
      <w:docPartObj>
        <w:docPartGallery w:val="Page Numbers (Bottom of Page)"/>
        <w:docPartUnique/>
      </w:docPartObj>
    </w:sdtPr>
    <w:sdtEndPr>
      <w:rPr>
        <w:rStyle w:val="PageNumber"/>
      </w:rPr>
    </w:sdtEndPr>
    <w:sdtContent>
      <w:p w14:paraId="270ED6FD" w14:textId="4BCC2FF8" w:rsidR="001E18C8" w:rsidRDefault="001E18C8" w:rsidP="007978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D3248" w14:textId="77777777" w:rsidR="001E18C8" w:rsidRDefault="001E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0584132"/>
      <w:docPartObj>
        <w:docPartGallery w:val="Page Numbers (Bottom of Page)"/>
        <w:docPartUnique/>
      </w:docPartObj>
    </w:sdtPr>
    <w:sdtEndPr>
      <w:rPr>
        <w:rStyle w:val="PageNumber"/>
      </w:rPr>
    </w:sdtEndPr>
    <w:sdtContent>
      <w:p w14:paraId="530B45E8" w14:textId="58F2D88B" w:rsidR="001E18C8" w:rsidRDefault="001E18C8" w:rsidP="007978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35D7D">
          <w:rPr>
            <w:rStyle w:val="PageNumber"/>
            <w:noProof/>
          </w:rPr>
          <w:t>- 17 -</w:t>
        </w:r>
        <w:r>
          <w:rPr>
            <w:rStyle w:val="PageNumber"/>
          </w:rPr>
          <w:fldChar w:fldCharType="end"/>
        </w:r>
      </w:p>
    </w:sdtContent>
  </w:sdt>
  <w:p w14:paraId="4894D4AB" w14:textId="46FF812C" w:rsidR="005A34AA" w:rsidRDefault="005A34AA">
    <w:pPr>
      <w:pStyle w:val="Footer"/>
      <w:jc w:val="center"/>
      <w:rPr>
        <w:caps/>
        <w:noProof/>
        <w:color w:val="5B9BD5" w:themeColor="accent1"/>
      </w:rPr>
    </w:pPr>
  </w:p>
  <w:p w14:paraId="4601A7F2" w14:textId="77777777" w:rsidR="005A34AA" w:rsidRDefault="005A3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418BEFD3" w14:textId="4737E9C3" w:rsidR="005A34AA" w:rsidRDefault="005A34AA">
        <w:pPr>
          <w:pStyle w:val="Footer"/>
          <w:jc w:val="right"/>
        </w:pPr>
        <w:r>
          <w:fldChar w:fldCharType="begin"/>
        </w:r>
        <w:r>
          <w:instrText xml:space="preserve"> PAGE   \* MERGEFORMAT </w:instrText>
        </w:r>
        <w:r>
          <w:fldChar w:fldCharType="separate"/>
        </w:r>
        <w:r w:rsidR="00560C44">
          <w:rPr>
            <w:noProof/>
          </w:rPr>
          <w:t>- 1 -</w:t>
        </w:r>
        <w:r>
          <w:rPr>
            <w:noProof/>
          </w:rPr>
          <w:fldChar w:fldCharType="end"/>
        </w:r>
      </w:p>
    </w:sdtContent>
  </w:sdt>
  <w:p w14:paraId="7543B537" w14:textId="77777777" w:rsidR="005A34AA" w:rsidRDefault="005A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1957" w14:textId="77777777" w:rsidR="00560DBE" w:rsidRDefault="00560DBE" w:rsidP="001504ED">
      <w:pPr>
        <w:spacing w:after="0" w:line="240" w:lineRule="auto"/>
      </w:pPr>
      <w:r>
        <w:separator/>
      </w:r>
    </w:p>
  </w:footnote>
  <w:footnote w:type="continuationSeparator" w:id="0">
    <w:p w14:paraId="57071C1C" w14:textId="77777777" w:rsidR="00560DBE" w:rsidRDefault="00560DBE"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FD0D" w14:textId="28B5FBE1" w:rsidR="005A34AA" w:rsidRDefault="005A34AA" w:rsidP="001A4E10">
    <w:pPr>
      <w:pStyle w:val="Header"/>
      <w:tabs>
        <w:tab w:val="clear" w:pos="4536"/>
        <w:tab w:val="clear" w:pos="9072"/>
        <w:tab w:val="left" w:pos="1410"/>
      </w:tabs>
    </w:pPr>
    <w:r>
      <w:tab/>
    </w:r>
  </w:p>
  <w:p w14:paraId="6F66C465" w14:textId="77777777" w:rsidR="005A34AA" w:rsidRDefault="005A34AA" w:rsidP="001A4E10">
    <w:pPr>
      <w:pStyle w:val="Header"/>
      <w:tabs>
        <w:tab w:val="clear" w:pos="4536"/>
        <w:tab w:val="clear" w:pos="9072"/>
        <w:tab w:val="left" w:pos="1410"/>
      </w:tabs>
    </w:pPr>
  </w:p>
  <w:p w14:paraId="55B1D324" w14:textId="77777777" w:rsidR="005A34AA" w:rsidRDefault="005A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2A7077A"/>
    <w:multiLevelType w:val="multilevel"/>
    <w:tmpl w:val="B3266E16"/>
    <w:lvl w:ilvl="0">
      <w:start w:val="9"/>
      <w:numFmt w:val="decimal"/>
      <w:lvlText w:val="%1"/>
      <w:lvlJc w:val="left"/>
      <w:pPr>
        <w:ind w:left="220" w:hanging="423"/>
      </w:pPr>
      <w:rPr>
        <w:rFonts w:hint="default"/>
        <w:lang w:val="en-US" w:eastAsia="en-US" w:bidi="en-US"/>
      </w:rPr>
    </w:lvl>
    <w:lvl w:ilvl="1">
      <w:start w:val="1"/>
      <w:numFmt w:val="decimal"/>
      <w:lvlText w:val="%1.%2"/>
      <w:lvlJc w:val="left"/>
      <w:pPr>
        <w:ind w:left="220" w:hanging="42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23"/>
      </w:pPr>
      <w:rPr>
        <w:rFonts w:hint="default"/>
        <w:lang w:val="en-US" w:eastAsia="en-US" w:bidi="en-US"/>
      </w:rPr>
    </w:lvl>
    <w:lvl w:ilvl="3">
      <w:numFmt w:val="bullet"/>
      <w:lvlText w:val="•"/>
      <w:lvlJc w:val="left"/>
      <w:pPr>
        <w:ind w:left="3166" w:hanging="423"/>
      </w:pPr>
      <w:rPr>
        <w:rFonts w:hint="default"/>
        <w:lang w:val="en-US" w:eastAsia="en-US" w:bidi="en-US"/>
      </w:rPr>
    </w:lvl>
    <w:lvl w:ilvl="4">
      <w:numFmt w:val="bullet"/>
      <w:lvlText w:val="•"/>
      <w:lvlJc w:val="left"/>
      <w:pPr>
        <w:ind w:left="4148" w:hanging="423"/>
      </w:pPr>
      <w:rPr>
        <w:rFonts w:hint="default"/>
        <w:lang w:val="en-US" w:eastAsia="en-US" w:bidi="en-US"/>
      </w:rPr>
    </w:lvl>
    <w:lvl w:ilvl="5">
      <w:numFmt w:val="bullet"/>
      <w:lvlText w:val="•"/>
      <w:lvlJc w:val="left"/>
      <w:pPr>
        <w:ind w:left="5130" w:hanging="423"/>
      </w:pPr>
      <w:rPr>
        <w:rFonts w:hint="default"/>
        <w:lang w:val="en-US" w:eastAsia="en-US" w:bidi="en-US"/>
      </w:rPr>
    </w:lvl>
    <w:lvl w:ilvl="6">
      <w:numFmt w:val="bullet"/>
      <w:lvlText w:val="•"/>
      <w:lvlJc w:val="left"/>
      <w:pPr>
        <w:ind w:left="6112" w:hanging="423"/>
      </w:pPr>
      <w:rPr>
        <w:rFonts w:hint="default"/>
        <w:lang w:val="en-US" w:eastAsia="en-US" w:bidi="en-US"/>
      </w:rPr>
    </w:lvl>
    <w:lvl w:ilvl="7">
      <w:numFmt w:val="bullet"/>
      <w:lvlText w:val="•"/>
      <w:lvlJc w:val="left"/>
      <w:pPr>
        <w:ind w:left="7094" w:hanging="423"/>
      </w:pPr>
      <w:rPr>
        <w:rFonts w:hint="default"/>
        <w:lang w:val="en-US" w:eastAsia="en-US" w:bidi="en-US"/>
      </w:rPr>
    </w:lvl>
    <w:lvl w:ilvl="8">
      <w:numFmt w:val="bullet"/>
      <w:lvlText w:val="•"/>
      <w:lvlJc w:val="left"/>
      <w:pPr>
        <w:ind w:left="8076" w:hanging="423"/>
      </w:pPr>
      <w:rPr>
        <w:rFonts w:hint="default"/>
        <w:lang w:val="en-US" w:eastAsia="en-US" w:bidi="en-US"/>
      </w:rPr>
    </w:lvl>
  </w:abstractNum>
  <w:abstractNum w:abstractNumId="42"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9"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4"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1"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5"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6"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9"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4"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0"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3E04A75"/>
    <w:multiLevelType w:val="hybridMultilevel"/>
    <w:tmpl w:val="D58E4B66"/>
    <w:lvl w:ilvl="0" w:tplc="9160B712">
      <w:start w:val="1"/>
      <w:numFmt w:val="decimal"/>
      <w:lvlText w:val="20.%1."/>
      <w:lvlJc w:val="left"/>
      <w:pPr>
        <w:ind w:left="2062"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7"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9" w15:restartNumberingAfterBreak="0">
    <w:nsid w:val="67DC2B9D"/>
    <w:multiLevelType w:val="hybridMultilevel"/>
    <w:tmpl w:val="B264589C"/>
    <w:lvl w:ilvl="0" w:tplc="AB30F580">
      <w:start w:val="1"/>
      <w:numFmt w:val="decimal"/>
      <w:lvlText w:val="18.%1."/>
      <w:lvlJc w:val="left"/>
      <w:pPr>
        <w:ind w:left="4046"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1"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3"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4"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5"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6"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8"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9"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0"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1"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245117E"/>
    <w:multiLevelType w:val="hybridMultilevel"/>
    <w:tmpl w:val="6D7EE2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5"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8"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9"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25481615">
    <w:abstractNumId w:val="56"/>
  </w:num>
  <w:num w:numId="2" w16cid:durableId="1034575772">
    <w:abstractNumId w:val="49"/>
  </w:num>
  <w:num w:numId="3" w16cid:durableId="432865761">
    <w:abstractNumId w:val="13"/>
  </w:num>
  <w:num w:numId="4" w16cid:durableId="1350986997">
    <w:abstractNumId w:val="100"/>
  </w:num>
  <w:num w:numId="5" w16cid:durableId="284972093">
    <w:abstractNumId w:val="142"/>
  </w:num>
  <w:num w:numId="6" w16cid:durableId="2089426573">
    <w:abstractNumId w:val="122"/>
  </w:num>
  <w:num w:numId="7" w16cid:durableId="282348979">
    <w:abstractNumId w:val="96"/>
  </w:num>
  <w:num w:numId="8" w16cid:durableId="743139234">
    <w:abstractNumId w:val="15"/>
  </w:num>
  <w:num w:numId="9" w16cid:durableId="418212191">
    <w:abstractNumId w:val="46"/>
  </w:num>
  <w:num w:numId="10" w16cid:durableId="424957814">
    <w:abstractNumId w:val="40"/>
  </w:num>
  <w:num w:numId="11" w16cid:durableId="840042859">
    <w:abstractNumId w:val="62"/>
  </w:num>
  <w:num w:numId="12" w16cid:durableId="524757883">
    <w:abstractNumId w:val="44"/>
  </w:num>
  <w:num w:numId="13" w16cid:durableId="2132897152">
    <w:abstractNumId w:val="14"/>
  </w:num>
  <w:num w:numId="14" w16cid:durableId="314528373">
    <w:abstractNumId w:val="120"/>
  </w:num>
  <w:num w:numId="15" w16cid:durableId="140537285">
    <w:abstractNumId w:val="139"/>
  </w:num>
  <w:num w:numId="16" w16cid:durableId="1016419885">
    <w:abstractNumId w:val="32"/>
  </w:num>
  <w:num w:numId="17" w16cid:durableId="559445557">
    <w:abstractNumId w:val="92"/>
  </w:num>
  <w:num w:numId="18" w16cid:durableId="347830439">
    <w:abstractNumId w:val="109"/>
  </w:num>
  <w:num w:numId="19" w16cid:durableId="3552188">
    <w:abstractNumId w:val="45"/>
  </w:num>
  <w:num w:numId="20" w16cid:durableId="922570201">
    <w:abstractNumId w:val="97"/>
  </w:num>
  <w:num w:numId="21" w16cid:durableId="1860502791">
    <w:abstractNumId w:val="119"/>
  </w:num>
  <w:num w:numId="22" w16cid:durableId="1038702106">
    <w:abstractNumId w:val="25"/>
  </w:num>
  <w:num w:numId="23" w16cid:durableId="1853914001">
    <w:abstractNumId w:val="10"/>
  </w:num>
  <w:num w:numId="24" w16cid:durableId="213005407">
    <w:abstractNumId w:val="88"/>
  </w:num>
  <w:num w:numId="25" w16cid:durableId="636834736">
    <w:abstractNumId w:val="90"/>
  </w:num>
  <w:num w:numId="26" w16cid:durableId="1188103387">
    <w:abstractNumId w:val="140"/>
  </w:num>
  <w:num w:numId="27" w16cid:durableId="214780735">
    <w:abstractNumId w:val="22"/>
  </w:num>
  <w:num w:numId="28" w16cid:durableId="382339864">
    <w:abstractNumId w:val="9"/>
  </w:num>
  <w:num w:numId="29" w16cid:durableId="1441995235">
    <w:abstractNumId w:val="110"/>
  </w:num>
  <w:num w:numId="30" w16cid:durableId="1444106331">
    <w:abstractNumId w:val="145"/>
  </w:num>
  <w:num w:numId="31" w16cid:durableId="1986010389">
    <w:abstractNumId w:val="72"/>
  </w:num>
  <w:num w:numId="32" w16cid:durableId="352151424">
    <w:abstractNumId w:val="103"/>
  </w:num>
  <w:num w:numId="33" w16cid:durableId="430707493">
    <w:abstractNumId w:val="130"/>
  </w:num>
  <w:num w:numId="34" w16cid:durableId="1730692333">
    <w:abstractNumId w:val="137"/>
  </w:num>
  <w:num w:numId="35" w16cid:durableId="430980342">
    <w:abstractNumId w:val="69"/>
  </w:num>
  <w:num w:numId="36" w16cid:durableId="1528178304">
    <w:abstractNumId w:val="146"/>
  </w:num>
  <w:num w:numId="37" w16cid:durableId="328096253">
    <w:abstractNumId w:val="79"/>
  </w:num>
  <w:num w:numId="38" w16cid:durableId="675814001">
    <w:abstractNumId w:val="64"/>
  </w:num>
  <w:num w:numId="39" w16cid:durableId="20865915">
    <w:abstractNumId w:val="80"/>
  </w:num>
  <w:num w:numId="40" w16cid:durableId="605118826">
    <w:abstractNumId w:val="95"/>
  </w:num>
  <w:num w:numId="41" w16cid:durableId="707948562">
    <w:abstractNumId w:val="126"/>
  </w:num>
  <w:num w:numId="42" w16cid:durableId="49887562">
    <w:abstractNumId w:val="129"/>
  </w:num>
  <w:num w:numId="43" w16cid:durableId="599873824">
    <w:abstractNumId w:val="124"/>
  </w:num>
  <w:num w:numId="44" w16cid:durableId="577135802">
    <w:abstractNumId w:val="73"/>
  </w:num>
  <w:num w:numId="45" w16cid:durableId="1044712772">
    <w:abstractNumId w:val="21"/>
  </w:num>
  <w:num w:numId="46" w16cid:durableId="179854615">
    <w:abstractNumId w:val="123"/>
  </w:num>
  <w:num w:numId="47" w16cid:durableId="521627353">
    <w:abstractNumId w:val="8"/>
  </w:num>
  <w:num w:numId="48" w16cid:durableId="1953854241">
    <w:abstractNumId w:val="135"/>
  </w:num>
  <w:num w:numId="49" w16cid:durableId="1945575480">
    <w:abstractNumId w:val="58"/>
  </w:num>
  <w:num w:numId="50" w16cid:durableId="1882548660">
    <w:abstractNumId w:val="67"/>
  </w:num>
  <w:num w:numId="51" w16cid:durableId="1692224716">
    <w:abstractNumId w:val="98"/>
  </w:num>
  <w:num w:numId="52" w16cid:durableId="2021614906">
    <w:abstractNumId w:val="68"/>
  </w:num>
  <w:num w:numId="53" w16cid:durableId="215119606">
    <w:abstractNumId w:val="99"/>
  </w:num>
  <w:num w:numId="54" w16cid:durableId="1665474265">
    <w:abstractNumId w:val="75"/>
  </w:num>
  <w:num w:numId="55" w16cid:durableId="558517884">
    <w:abstractNumId w:val="54"/>
  </w:num>
  <w:num w:numId="56" w16cid:durableId="1634484084">
    <w:abstractNumId w:val="147"/>
  </w:num>
  <w:num w:numId="57" w16cid:durableId="866212501">
    <w:abstractNumId w:val="117"/>
  </w:num>
  <w:num w:numId="58" w16cid:durableId="1667976531">
    <w:abstractNumId w:val="84"/>
  </w:num>
  <w:num w:numId="59" w16cid:durableId="1066680628">
    <w:abstractNumId w:val="29"/>
  </w:num>
  <w:num w:numId="60" w16cid:durableId="377778710">
    <w:abstractNumId w:val="148"/>
  </w:num>
  <w:num w:numId="61" w16cid:durableId="405147624">
    <w:abstractNumId w:val="61"/>
  </w:num>
  <w:num w:numId="62" w16cid:durableId="1995378379">
    <w:abstractNumId w:val="104"/>
  </w:num>
  <w:num w:numId="63" w16cid:durableId="1159465529">
    <w:abstractNumId w:val="82"/>
  </w:num>
  <w:num w:numId="64" w16cid:durableId="235173094">
    <w:abstractNumId w:val="76"/>
  </w:num>
  <w:num w:numId="65" w16cid:durableId="1551840546">
    <w:abstractNumId w:val="57"/>
  </w:num>
  <w:num w:numId="66" w16cid:durableId="395127865">
    <w:abstractNumId w:val="16"/>
  </w:num>
  <w:num w:numId="67" w16cid:durableId="1591963340">
    <w:abstractNumId w:val="150"/>
  </w:num>
  <w:num w:numId="68" w16cid:durableId="2021617775">
    <w:abstractNumId w:val="134"/>
  </w:num>
  <w:num w:numId="69" w16cid:durableId="199973744">
    <w:abstractNumId w:val="35"/>
  </w:num>
  <w:num w:numId="70" w16cid:durableId="57829137">
    <w:abstractNumId w:val="28"/>
  </w:num>
  <w:num w:numId="71" w16cid:durableId="249849593">
    <w:abstractNumId w:val="85"/>
  </w:num>
  <w:num w:numId="72" w16cid:durableId="1930189638">
    <w:abstractNumId w:val="19"/>
  </w:num>
  <w:num w:numId="73" w16cid:durableId="351735301">
    <w:abstractNumId w:val="48"/>
  </w:num>
  <w:num w:numId="74" w16cid:durableId="268390352">
    <w:abstractNumId w:val="7"/>
  </w:num>
  <w:num w:numId="75" w16cid:durableId="1593200135">
    <w:abstractNumId w:val="77"/>
  </w:num>
  <w:num w:numId="76" w16cid:durableId="1350720426">
    <w:abstractNumId w:val="107"/>
  </w:num>
  <w:num w:numId="77" w16cid:durableId="531577996">
    <w:abstractNumId w:val="132"/>
  </w:num>
  <w:num w:numId="78" w16cid:durableId="678392167">
    <w:abstractNumId w:val="141"/>
  </w:num>
  <w:num w:numId="79" w16cid:durableId="1388839550">
    <w:abstractNumId w:val="78"/>
  </w:num>
  <w:num w:numId="80" w16cid:durableId="1516380982">
    <w:abstractNumId w:val="111"/>
  </w:num>
  <w:num w:numId="81" w16cid:durableId="1656227466">
    <w:abstractNumId w:val="31"/>
  </w:num>
  <w:num w:numId="82" w16cid:durableId="435641876">
    <w:abstractNumId w:val="128"/>
  </w:num>
  <w:num w:numId="83" w16cid:durableId="1211456386">
    <w:abstractNumId w:val="118"/>
  </w:num>
  <w:num w:numId="84" w16cid:durableId="739132438">
    <w:abstractNumId w:val="87"/>
  </w:num>
  <w:num w:numId="85" w16cid:durableId="2127776639">
    <w:abstractNumId w:val="89"/>
  </w:num>
  <w:num w:numId="86" w16cid:durableId="1298678584">
    <w:abstractNumId w:val="131"/>
  </w:num>
  <w:num w:numId="87" w16cid:durableId="2011566977">
    <w:abstractNumId w:val="101"/>
  </w:num>
  <w:num w:numId="88" w16cid:durableId="962275744">
    <w:abstractNumId w:val="52"/>
  </w:num>
  <w:num w:numId="89" w16cid:durableId="1020937722">
    <w:abstractNumId w:val="33"/>
  </w:num>
  <w:num w:numId="90" w16cid:durableId="855342422">
    <w:abstractNumId w:val="17"/>
  </w:num>
  <w:num w:numId="91" w16cid:durableId="444231851">
    <w:abstractNumId w:val="3"/>
  </w:num>
  <w:num w:numId="92" w16cid:durableId="222913413">
    <w:abstractNumId w:val="144"/>
  </w:num>
  <w:num w:numId="93" w16cid:durableId="1801722953">
    <w:abstractNumId w:val="112"/>
  </w:num>
  <w:num w:numId="94" w16cid:durableId="1957060399">
    <w:abstractNumId w:val="113"/>
  </w:num>
  <w:num w:numId="95" w16cid:durableId="406264326">
    <w:abstractNumId w:val="59"/>
  </w:num>
  <w:num w:numId="96" w16cid:durableId="1686709438">
    <w:abstractNumId w:val="50"/>
  </w:num>
  <w:num w:numId="97" w16cid:durableId="1282344367">
    <w:abstractNumId w:val="27"/>
  </w:num>
  <w:num w:numId="98" w16cid:durableId="394861303">
    <w:abstractNumId w:val="11"/>
  </w:num>
  <w:num w:numId="99" w16cid:durableId="674108387">
    <w:abstractNumId w:val="86"/>
  </w:num>
  <w:num w:numId="100" w16cid:durableId="1666005719">
    <w:abstractNumId w:val="149"/>
  </w:num>
  <w:num w:numId="101" w16cid:durableId="502355223">
    <w:abstractNumId w:val="36"/>
  </w:num>
  <w:num w:numId="102" w16cid:durableId="74323407">
    <w:abstractNumId w:val="4"/>
  </w:num>
  <w:num w:numId="103" w16cid:durableId="1392077845">
    <w:abstractNumId w:val="125"/>
  </w:num>
  <w:num w:numId="104" w16cid:durableId="368996405">
    <w:abstractNumId w:val="20"/>
  </w:num>
  <w:num w:numId="105" w16cid:durableId="1505321071">
    <w:abstractNumId w:val="116"/>
  </w:num>
  <w:num w:numId="106" w16cid:durableId="1969163818">
    <w:abstractNumId w:val="23"/>
  </w:num>
  <w:num w:numId="107" w16cid:durableId="671881628">
    <w:abstractNumId w:val="39"/>
  </w:num>
  <w:num w:numId="108" w16cid:durableId="87241064">
    <w:abstractNumId w:val="5"/>
  </w:num>
  <w:num w:numId="109" w16cid:durableId="1633443175">
    <w:abstractNumId w:val="91"/>
  </w:num>
  <w:num w:numId="110" w16cid:durableId="1127628905">
    <w:abstractNumId w:val="94"/>
  </w:num>
  <w:num w:numId="111" w16cid:durableId="193034891">
    <w:abstractNumId w:val="102"/>
  </w:num>
  <w:num w:numId="112" w16cid:durableId="965702112">
    <w:abstractNumId w:val="74"/>
  </w:num>
  <w:num w:numId="113" w16cid:durableId="734737614">
    <w:abstractNumId w:val="43"/>
  </w:num>
  <w:num w:numId="114" w16cid:durableId="1719934059">
    <w:abstractNumId w:val="60"/>
  </w:num>
  <w:num w:numId="115" w16cid:durableId="1939557681">
    <w:abstractNumId w:val="55"/>
  </w:num>
  <w:num w:numId="116" w16cid:durableId="130638791">
    <w:abstractNumId w:val="2"/>
  </w:num>
  <w:num w:numId="117" w16cid:durableId="2095005380">
    <w:abstractNumId w:val="108"/>
  </w:num>
  <w:num w:numId="118" w16cid:durableId="1173684983">
    <w:abstractNumId w:val="12"/>
  </w:num>
  <w:num w:numId="119" w16cid:durableId="1478720293">
    <w:abstractNumId w:val="66"/>
  </w:num>
  <w:num w:numId="120" w16cid:durableId="2099711848">
    <w:abstractNumId w:val="71"/>
  </w:num>
  <w:num w:numId="121" w16cid:durableId="2123569903">
    <w:abstractNumId w:val="63"/>
  </w:num>
  <w:num w:numId="122" w16cid:durableId="713772814">
    <w:abstractNumId w:val="37"/>
  </w:num>
  <w:num w:numId="123" w16cid:durableId="1144540061">
    <w:abstractNumId w:val="138"/>
  </w:num>
  <w:num w:numId="124" w16cid:durableId="554510052">
    <w:abstractNumId w:val="83"/>
  </w:num>
  <w:num w:numId="125" w16cid:durableId="881022421">
    <w:abstractNumId w:val="15"/>
  </w:num>
  <w:num w:numId="126" w16cid:durableId="1202979493">
    <w:abstractNumId w:val="115"/>
  </w:num>
  <w:num w:numId="127" w16cid:durableId="1026098529">
    <w:abstractNumId w:val="105"/>
  </w:num>
  <w:num w:numId="128" w16cid:durableId="1534152291">
    <w:abstractNumId w:val="15"/>
  </w:num>
  <w:num w:numId="129" w16cid:durableId="545220356">
    <w:abstractNumId w:val="47"/>
  </w:num>
  <w:num w:numId="130" w16cid:durableId="2118475328">
    <w:abstractNumId w:val="114"/>
  </w:num>
  <w:num w:numId="131" w16cid:durableId="1435590719">
    <w:abstractNumId w:val="6"/>
  </w:num>
  <w:num w:numId="132" w16cid:durableId="1715738853">
    <w:abstractNumId w:val="42"/>
  </w:num>
  <w:num w:numId="133" w16cid:durableId="146670824">
    <w:abstractNumId w:val="24"/>
  </w:num>
  <w:num w:numId="134" w16cid:durableId="940648630">
    <w:abstractNumId w:val="18"/>
  </w:num>
  <w:num w:numId="135" w16cid:durableId="1798602453">
    <w:abstractNumId w:val="51"/>
  </w:num>
  <w:num w:numId="136" w16cid:durableId="1155222668">
    <w:abstractNumId w:val="70"/>
  </w:num>
  <w:num w:numId="137" w16cid:durableId="943654357">
    <w:abstractNumId w:val="136"/>
  </w:num>
  <w:num w:numId="138" w16cid:durableId="1374963284">
    <w:abstractNumId w:val="53"/>
  </w:num>
  <w:num w:numId="139" w16cid:durableId="1893419243">
    <w:abstractNumId w:val="106"/>
  </w:num>
  <w:num w:numId="140" w16cid:durableId="398333519">
    <w:abstractNumId w:val="30"/>
  </w:num>
  <w:num w:numId="141" w16cid:durableId="606887777">
    <w:abstractNumId w:val="127"/>
  </w:num>
  <w:num w:numId="142" w16cid:durableId="79569897">
    <w:abstractNumId w:val="81"/>
  </w:num>
  <w:num w:numId="143" w16cid:durableId="199974229">
    <w:abstractNumId w:val="38"/>
  </w:num>
  <w:num w:numId="144" w16cid:durableId="64493035">
    <w:abstractNumId w:val="15"/>
  </w:num>
  <w:num w:numId="145" w16cid:durableId="194346587">
    <w:abstractNumId w:val="15"/>
  </w:num>
  <w:num w:numId="146" w16cid:durableId="1119378466">
    <w:abstractNumId w:val="15"/>
  </w:num>
  <w:num w:numId="147" w16cid:durableId="1232886291">
    <w:abstractNumId w:val="15"/>
  </w:num>
  <w:num w:numId="148" w16cid:durableId="1205724">
    <w:abstractNumId w:val="15"/>
  </w:num>
  <w:num w:numId="149" w16cid:durableId="1724669322">
    <w:abstractNumId w:val="15"/>
  </w:num>
  <w:num w:numId="150" w16cid:durableId="380179550">
    <w:abstractNumId w:val="15"/>
  </w:num>
  <w:num w:numId="151" w16cid:durableId="356581741">
    <w:abstractNumId w:val="15"/>
  </w:num>
  <w:num w:numId="152" w16cid:durableId="274138000">
    <w:abstractNumId w:val="15"/>
  </w:num>
  <w:num w:numId="153" w16cid:durableId="1784113839">
    <w:abstractNumId w:val="26"/>
  </w:num>
  <w:num w:numId="154" w16cid:durableId="1552377283">
    <w:abstractNumId w:val="65"/>
  </w:num>
  <w:num w:numId="155" w16cid:durableId="1603414195">
    <w:abstractNumId w:val="34"/>
  </w:num>
  <w:num w:numId="156" w16cid:durableId="2095348889">
    <w:abstractNumId w:val="121"/>
  </w:num>
  <w:num w:numId="157" w16cid:durableId="1433013939">
    <w:abstractNumId w:val="133"/>
  </w:num>
  <w:num w:numId="158" w16cid:durableId="1605768904">
    <w:abstractNumId w:val="41"/>
  </w:num>
  <w:num w:numId="159" w16cid:durableId="804464717">
    <w:abstractNumId w:val="14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0187"/>
    <w:rsid w:val="00001550"/>
    <w:rsid w:val="000023BA"/>
    <w:rsid w:val="000023D6"/>
    <w:rsid w:val="000047A3"/>
    <w:rsid w:val="00004EF4"/>
    <w:rsid w:val="00005800"/>
    <w:rsid w:val="00005B81"/>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20A8"/>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651"/>
    <w:rsid w:val="000C12B4"/>
    <w:rsid w:val="000C13B5"/>
    <w:rsid w:val="000C1610"/>
    <w:rsid w:val="000C1FB6"/>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48F8"/>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3CA"/>
    <w:rsid w:val="001C5BCF"/>
    <w:rsid w:val="001D194C"/>
    <w:rsid w:val="001D2B1A"/>
    <w:rsid w:val="001D4279"/>
    <w:rsid w:val="001D574D"/>
    <w:rsid w:val="001D6403"/>
    <w:rsid w:val="001D6528"/>
    <w:rsid w:val="001D6F55"/>
    <w:rsid w:val="001D7DA3"/>
    <w:rsid w:val="001E1422"/>
    <w:rsid w:val="001E14BA"/>
    <w:rsid w:val="001E18C8"/>
    <w:rsid w:val="001E2E47"/>
    <w:rsid w:val="001E5DC0"/>
    <w:rsid w:val="001F1C66"/>
    <w:rsid w:val="001F397E"/>
    <w:rsid w:val="001F5BD5"/>
    <w:rsid w:val="001F65A2"/>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5D47"/>
    <w:rsid w:val="00246257"/>
    <w:rsid w:val="002469C7"/>
    <w:rsid w:val="002514DA"/>
    <w:rsid w:val="00252EE2"/>
    <w:rsid w:val="00260977"/>
    <w:rsid w:val="00262142"/>
    <w:rsid w:val="00262595"/>
    <w:rsid w:val="00262B46"/>
    <w:rsid w:val="00263CF3"/>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543A"/>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014"/>
    <w:rsid w:val="0032597E"/>
    <w:rsid w:val="00327194"/>
    <w:rsid w:val="00327972"/>
    <w:rsid w:val="00335AF2"/>
    <w:rsid w:val="003362E1"/>
    <w:rsid w:val="00336712"/>
    <w:rsid w:val="00341362"/>
    <w:rsid w:val="00342176"/>
    <w:rsid w:val="00343072"/>
    <w:rsid w:val="003435A2"/>
    <w:rsid w:val="00343C6F"/>
    <w:rsid w:val="003443FE"/>
    <w:rsid w:val="003444D4"/>
    <w:rsid w:val="00344A77"/>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A7AE5"/>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5F3"/>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3987"/>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516"/>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3A6D"/>
    <w:rsid w:val="004C4EDF"/>
    <w:rsid w:val="004C5165"/>
    <w:rsid w:val="004C618C"/>
    <w:rsid w:val="004C61E9"/>
    <w:rsid w:val="004D037B"/>
    <w:rsid w:val="004D0450"/>
    <w:rsid w:val="004D1B6B"/>
    <w:rsid w:val="004D1FA3"/>
    <w:rsid w:val="004D238B"/>
    <w:rsid w:val="004D3CE5"/>
    <w:rsid w:val="004D7EDD"/>
    <w:rsid w:val="004E07E0"/>
    <w:rsid w:val="004E1B21"/>
    <w:rsid w:val="004E2441"/>
    <w:rsid w:val="004E3197"/>
    <w:rsid w:val="004E331F"/>
    <w:rsid w:val="004E3FC7"/>
    <w:rsid w:val="004E5F3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0A6F"/>
    <w:rsid w:val="00541E4B"/>
    <w:rsid w:val="0054216F"/>
    <w:rsid w:val="00542234"/>
    <w:rsid w:val="005433CA"/>
    <w:rsid w:val="00544FF7"/>
    <w:rsid w:val="00545600"/>
    <w:rsid w:val="0054665A"/>
    <w:rsid w:val="005511A9"/>
    <w:rsid w:val="005527C0"/>
    <w:rsid w:val="00552BE3"/>
    <w:rsid w:val="005535E8"/>
    <w:rsid w:val="0055398B"/>
    <w:rsid w:val="00553FBF"/>
    <w:rsid w:val="00554556"/>
    <w:rsid w:val="00554CC2"/>
    <w:rsid w:val="00554D17"/>
    <w:rsid w:val="00555DA8"/>
    <w:rsid w:val="00555DE8"/>
    <w:rsid w:val="00555E6A"/>
    <w:rsid w:val="0055639D"/>
    <w:rsid w:val="00556D1B"/>
    <w:rsid w:val="0055701B"/>
    <w:rsid w:val="005578E9"/>
    <w:rsid w:val="00560446"/>
    <w:rsid w:val="00560C44"/>
    <w:rsid w:val="00560DBE"/>
    <w:rsid w:val="00561191"/>
    <w:rsid w:val="00562286"/>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19C"/>
    <w:rsid w:val="00581B66"/>
    <w:rsid w:val="00583241"/>
    <w:rsid w:val="00583EC9"/>
    <w:rsid w:val="00584D9D"/>
    <w:rsid w:val="00585304"/>
    <w:rsid w:val="00585C61"/>
    <w:rsid w:val="00591548"/>
    <w:rsid w:val="00592520"/>
    <w:rsid w:val="00592828"/>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23DF"/>
    <w:rsid w:val="005F2BB0"/>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4EE"/>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489B"/>
    <w:rsid w:val="0066538C"/>
    <w:rsid w:val="00666E07"/>
    <w:rsid w:val="0066779F"/>
    <w:rsid w:val="00670162"/>
    <w:rsid w:val="006704BE"/>
    <w:rsid w:val="006716A1"/>
    <w:rsid w:val="00673540"/>
    <w:rsid w:val="00675F2D"/>
    <w:rsid w:val="006777A4"/>
    <w:rsid w:val="006801A8"/>
    <w:rsid w:val="00682FCB"/>
    <w:rsid w:val="006867A8"/>
    <w:rsid w:val="006873FD"/>
    <w:rsid w:val="00690330"/>
    <w:rsid w:val="00691277"/>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30C0"/>
    <w:rsid w:val="006F41CA"/>
    <w:rsid w:val="006F42CA"/>
    <w:rsid w:val="006F67DD"/>
    <w:rsid w:val="007003BE"/>
    <w:rsid w:val="00701013"/>
    <w:rsid w:val="00701FE4"/>
    <w:rsid w:val="0070355F"/>
    <w:rsid w:val="00705306"/>
    <w:rsid w:val="007057D9"/>
    <w:rsid w:val="0070644D"/>
    <w:rsid w:val="00706E30"/>
    <w:rsid w:val="00707405"/>
    <w:rsid w:val="007127E4"/>
    <w:rsid w:val="0071474C"/>
    <w:rsid w:val="0071637A"/>
    <w:rsid w:val="007177D2"/>
    <w:rsid w:val="007210FD"/>
    <w:rsid w:val="007213BE"/>
    <w:rsid w:val="007225A9"/>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5AE3"/>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4F0"/>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0CF5"/>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3BF"/>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27B3E"/>
    <w:rsid w:val="008309A6"/>
    <w:rsid w:val="00832E40"/>
    <w:rsid w:val="00833DC4"/>
    <w:rsid w:val="00836C27"/>
    <w:rsid w:val="00837533"/>
    <w:rsid w:val="00841ECD"/>
    <w:rsid w:val="00842ACD"/>
    <w:rsid w:val="008431F0"/>
    <w:rsid w:val="008439FE"/>
    <w:rsid w:val="00844D6C"/>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0C3C"/>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050"/>
    <w:rsid w:val="008C7CDF"/>
    <w:rsid w:val="008C7E7B"/>
    <w:rsid w:val="008D03C6"/>
    <w:rsid w:val="008D0CD3"/>
    <w:rsid w:val="008D12A3"/>
    <w:rsid w:val="008D1CAA"/>
    <w:rsid w:val="008D2594"/>
    <w:rsid w:val="008D2C82"/>
    <w:rsid w:val="008D3367"/>
    <w:rsid w:val="008D46F2"/>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06A"/>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30"/>
    <w:rsid w:val="009D33A7"/>
    <w:rsid w:val="009D3AAB"/>
    <w:rsid w:val="009D54D4"/>
    <w:rsid w:val="009D5A94"/>
    <w:rsid w:val="009D6E2F"/>
    <w:rsid w:val="009D7318"/>
    <w:rsid w:val="009E0947"/>
    <w:rsid w:val="009E0BF3"/>
    <w:rsid w:val="009E110E"/>
    <w:rsid w:val="009E1F11"/>
    <w:rsid w:val="009E4857"/>
    <w:rsid w:val="009E5C1E"/>
    <w:rsid w:val="009E5ED6"/>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4D4E"/>
    <w:rsid w:val="00A65ED1"/>
    <w:rsid w:val="00A67B5D"/>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19E5"/>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3AC9"/>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47DA1"/>
    <w:rsid w:val="00B50A68"/>
    <w:rsid w:val="00B51512"/>
    <w:rsid w:val="00B51DAA"/>
    <w:rsid w:val="00B51FF2"/>
    <w:rsid w:val="00B520C1"/>
    <w:rsid w:val="00B5235D"/>
    <w:rsid w:val="00B554EB"/>
    <w:rsid w:val="00B55F1A"/>
    <w:rsid w:val="00B565EC"/>
    <w:rsid w:val="00B57CD3"/>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6A82"/>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4E4"/>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3E4F"/>
    <w:rsid w:val="00D046B7"/>
    <w:rsid w:val="00D04FA8"/>
    <w:rsid w:val="00D053B3"/>
    <w:rsid w:val="00D07506"/>
    <w:rsid w:val="00D10348"/>
    <w:rsid w:val="00D103D4"/>
    <w:rsid w:val="00D10F8F"/>
    <w:rsid w:val="00D11F70"/>
    <w:rsid w:val="00D14888"/>
    <w:rsid w:val="00D15A94"/>
    <w:rsid w:val="00D15ED7"/>
    <w:rsid w:val="00D2006F"/>
    <w:rsid w:val="00D2027F"/>
    <w:rsid w:val="00D2066E"/>
    <w:rsid w:val="00D20757"/>
    <w:rsid w:val="00D21FB5"/>
    <w:rsid w:val="00D2304E"/>
    <w:rsid w:val="00D247BE"/>
    <w:rsid w:val="00D27454"/>
    <w:rsid w:val="00D31096"/>
    <w:rsid w:val="00D338EA"/>
    <w:rsid w:val="00D34596"/>
    <w:rsid w:val="00D34EA4"/>
    <w:rsid w:val="00D36433"/>
    <w:rsid w:val="00D3772D"/>
    <w:rsid w:val="00D37F18"/>
    <w:rsid w:val="00D400E3"/>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645"/>
    <w:rsid w:val="00D73DB3"/>
    <w:rsid w:val="00D75653"/>
    <w:rsid w:val="00D76D1B"/>
    <w:rsid w:val="00D7762A"/>
    <w:rsid w:val="00D85767"/>
    <w:rsid w:val="00D85999"/>
    <w:rsid w:val="00D8614F"/>
    <w:rsid w:val="00D86AA7"/>
    <w:rsid w:val="00D87D86"/>
    <w:rsid w:val="00D913A5"/>
    <w:rsid w:val="00D91EAA"/>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398D"/>
    <w:rsid w:val="00DE518F"/>
    <w:rsid w:val="00DE5AF9"/>
    <w:rsid w:val="00DE7FDD"/>
    <w:rsid w:val="00DF0DDE"/>
    <w:rsid w:val="00DF1719"/>
    <w:rsid w:val="00DF227F"/>
    <w:rsid w:val="00DF4910"/>
    <w:rsid w:val="00DF53EE"/>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353E"/>
    <w:rsid w:val="00E24561"/>
    <w:rsid w:val="00E25B51"/>
    <w:rsid w:val="00E25BC4"/>
    <w:rsid w:val="00E25D55"/>
    <w:rsid w:val="00E27383"/>
    <w:rsid w:val="00E27E00"/>
    <w:rsid w:val="00E27E62"/>
    <w:rsid w:val="00E30F37"/>
    <w:rsid w:val="00E319E8"/>
    <w:rsid w:val="00E31A69"/>
    <w:rsid w:val="00E32375"/>
    <w:rsid w:val="00E32AD5"/>
    <w:rsid w:val="00E33CBD"/>
    <w:rsid w:val="00E33E82"/>
    <w:rsid w:val="00E34046"/>
    <w:rsid w:val="00E35332"/>
    <w:rsid w:val="00E35611"/>
    <w:rsid w:val="00E35D7D"/>
    <w:rsid w:val="00E36DF5"/>
    <w:rsid w:val="00E40F18"/>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0C4F"/>
    <w:rsid w:val="00EA12B6"/>
    <w:rsid w:val="00EA3364"/>
    <w:rsid w:val="00EA5F18"/>
    <w:rsid w:val="00EA7161"/>
    <w:rsid w:val="00EA7D79"/>
    <w:rsid w:val="00EA7EF0"/>
    <w:rsid w:val="00EB1600"/>
    <w:rsid w:val="00EB1869"/>
    <w:rsid w:val="00EB230A"/>
    <w:rsid w:val="00EB2B89"/>
    <w:rsid w:val="00EB32B3"/>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397"/>
    <w:rsid w:val="00EF34AE"/>
    <w:rsid w:val="00EF35A3"/>
    <w:rsid w:val="00EF474C"/>
    <w:rsid w:val="00EF738C"/>
    <w:rsid w:val="00EF7469"/>
    <w:rsid w:val="00EF7C2E"/>
    <w:rsid w:val="00EF7EE7"/>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005C"/>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docId w15:val="{8581ABE4-9427-432E-9299-A59DBC46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link w:val="ListParagraph"/>
    <w:uiPriority w:val="34"/>
    <w:qFormat/>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customStyle="1" w:styleId="GridTable5Dark-Accent11">
    <w:name w:val="Grid Table 5 Dark - Accent 1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styleId="PageNumber">
    <w:name w:val="page number"/>
    <w:basedOn w:val="DefaultParagraphFont"/>
    <w:uiPriority w:val="99"/>
    <w:semiHidden/>
    <w:unhideWhenUsed/>
    <w:rsid w:val="001E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9EA8-6DB1-4AB3-884D-15AAA9D6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11743</Words>
  <Characters>66936</Characters>
  <Application>Microsoft Office Word</Application>
  <DocSecurity>0</DocSecurity>
  <Lines>557</Lines>
  <Paragraphs>157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Juhasz Ildiko</cp:lastModifiedBy>
  <cp:revision>2</cp:revision>
  <dcterms:created xsi:type="dcterms:W3CDTF">2024-05-14T05:36:00Z</dcterms:created>
  <dcterms:modified xsi:type="dcterms:W3CDTF">2025-05-19T06:17:00Z</dcterms:modified>
</cp:coreProperties>
</file>